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E68C" w14:textId="77777777" w:rsidR="00AD7D34" w:rsidRDefault="00AD7D34">
      <w:pPr>
        <w:spacing w:line="360" w:lineRule="auto"/>
        <w:jc w:val="both"/>
        <w:rPr>
          <w:rFonts w:ascii="Times New Roman" w:hAnsi="Times New Roman" w:cs="Times New Roman"/>
          <w:b/>
          <w:bCs/>
          <w:sz w:val="24"/>
          <w:szCs w:val="24"/>
        </w:rPr>
      </w:pPr>
    </w:p>
    <w:p w14:paraId="5A775BF4" w14:textId="77777777" w:rsidR="00AD7D34" w:rsidRDefault="00C858B3">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00F8A57" w14:textId="4B95CA24" w:rsidR="00AD7D34" w:rsidRDefault="25DECD8F">
      <w:pPr>
        <w:pStyle w:val="ListParagraph"/>
        <w:spacing w:line="360" w:lineRule="auto"/>
        <w:jc w:val="both"/>
        <w:rPr>
          <w:rFonts w:ascii="Times New Roman" w:eastAsia="Arial Unicode MS" w:hAnsi="Times New Roman" w:cs="Times New Roman"/>
          <w:sz w:val="24"/>
          <w:szCs w:val="24"/>
        </w:rPr>
      </w:pPr>
      <w:r w:rsidRPr="25DECD8F">
        <w:rPr>
          <w:rFonts w:ascii="Times New Roman" w:eastAsia="Arial Unicode MS" w:hAnsi="Times New Roman" w:cs="Times New Roman"/>
          <w:sz w:val="24"/>
          <w:szCs w:val="24"/>
        </w:rPr>
        <w:t>The Ugandan Grassroots 6</w:t>
      </w:r>
      <w:r w:rsidRPr="25DECD8F">
        <w:rPr>
          <w:rFonts w:ascii="Times New Roman" w:eastAsia="Arial Unicode MS" w:hAnsi="Times New Roman" w:cs="Times New Roman"/>
          <w:sz w:val="24"/>
          <w:szCs w:val="24"/>
          <w:vertAlign w:val="superscript"/>
        </w:rPr>
        <w:t>th</w:t>
      </w:r>
      <w:r w:rsidRPr="25DECD8F">
        <w:rPr>
          <w:rFonts w:ascii="Times New Roman" w:eastAsia="Arial Unicode MS" w:hAnsi="Times New Roman" w:cs="Times New Roman"/>
          <w:sz w:val="24"/>
          <w:szCs w:val="24"/>
        </w:rPr>
        <w:t xml:space="preserve"> Annual Peace Conference took place from the 12</w:t>
      </w:r>
      <w:r w:rsidRPr="25DECD8F">
        <w:rPr>
          <w:rFonts w:ascii="Times New Roman" w:eastAsia="Arial Unicode MS" w:hAnsi="Times New Roman" w:cs="Times New Roman"/>
          <w:sz w:val="24"/>
          <w:szCs w:val="24"/>
          <w:vertAlign w:val="superscript"/>
        </w:rPr>
        <w:t>th</w:t>
      </w:r>
      <w:r w:rsidRPr="25DECD8F">
        <w:rPr>
          <w:rFonts w:ascii="Times New Roman" w:eastAsia="Arial Unicode MS" w:hAnsi="Times New Roman" w:cs="Times New Roman"/>
          <w:sz w:val="24"/>
          <w:szCs w:val="24"/>
        </w:rPr>
        <w:t xml:space="preserve"> to 14</w:t>
      </w:r>
      <w:r w:rsidRPr="25DECD8F">
        <w:rPr>
          <w:rFonts w:ascii="Times New Roman" w:eastAsia="Arial Unicode MS" w:hAnsi="Times New Roman" w:cs="Times New Roman"/>
          <w:sz w:val="24"/>
          <w:szCs w:val="24"/>
          <w:vertAlign w:val="superscript"/>
        </w:rPr>
        <w:t>th</w:t>
      </w:r>
      <w:r w:rsidRPr="25DECD8F">
        <w:rPr>
          <w:rFonts w:ascii="Times New Roman" w:eastAsia="Arial Unicode MS" w:hAnsi="Times New Roman" w:cs="Times New Roman"/>
          <w:sz w:val="24"/>
          <w:szCs w:val="24"/>
        </w:rPr>
        <w:t xml:space="preserve"> June 2025 at St. Monica’s Girls’ Tailoring Centre in Gulu, Uganda. This gathering brought together ten (10) grassroots organizations from Karamoja, Teso, Lango, Acholi, West Nile, 3 National organizations, representatives from Bidibidi refugee settlement</w:t>
      </w:r>
      <w:del w:id="0" w:author="Micah Witherow" w:date="2025-10-08T09:07:00Z">
        <w:r w:rsidR="00C858B3" w:rsidRPr="25DECD8F" w:rsidDel="25DECD8F">
          <w:rPr>
            <w:rFonts w:ascii="Times New Roman" w:eastAsia="Arial Unicode MS" w:hAnsi="Times New Roman" w:cs="Times New Roman"/>
            <w:sz w:val="24"/>
            <w:szCs w:val="24"/>
          </w:rPr>
          <w:delText xml:space="preserve"> </w:delText>
        </w:r>
      </w:del>
      <w:r w:rsidRPr="25DECD8F">
        <w:rPr>
          <w:rFonts w:ascii="Times New Roman" w:eastAsia="Arial Unicode MS" w:hAnsi="Times New Roman" w:cs="Times New Roman"/>
          <w:sz w:val="24"/>
          <w:szCs w:val="24"/>
        </w:rPr>
        <w:t xml:space="preserve">and representatives from the </w:t>
      </w:r>
      <w:del w:id="1" w:author="Micah Witherow" w:date="2025-10-08T09:07:00Z">
        <w:r w:rsidR="00C858B3" w:rsidRPr="25DECD8F" w:rsidDel="25DECD8F">
          <w:rPr>
            <w:rFonts w:ascii="Times New Roman" w:eastAsia="Arial Unicode MS" w:hAnsi="Times New Roman" w:cs="Times New Roman"/>
            <w:sz w:val="24"/>
            <w:szCs w:val="24"/>
          </w:rPr>
          <w:delText xml:space="preserve"> </w:delText>
        </w:r>
      </w:del>
      <w:r w:rsidRPr="25DECD8F">
        <w:rPr>
          <w:rFonts w:ascii="Times New Roman" w:eastAsia="Arial Unicode MS" w:hAnsi="Times New Roman" w:cs="Times New Roman"/>
          <w:sz w:val="24"/>
          <w:szCs w:val="24"/>
        </w:rPr>
        <w:t>Center for Peace and Development (OU).</w:t>
      </w:r>
    </w:p>
    <w:p w14:paraId="478E51E7" w14:textId="13B25A48" w:rsidR="25DECD8F" w:rsidRDefault="25DECD8F" w:rsidP="25DECD8F">
      <w:pPr>
        <w:pStyle w:val="ListParagraph"/>
        <w:spacing w:line="360" w:lineRule="auto"/>
        <w:jc w:val="both"/>
        <w:rPr>
          <w:rFonts w:ascii="Times New Roman" w:eastAsia="Arial Unicode MS" w:hAnsi="Times New Roman" w:cs="Times New Roman"/>
          <w:sz w:val="24"/>
          <w:szCs w:val="24"/>
        </w:rPr>
      </w:pPr>
    </w:p>
    <w:p w14:paraId="5F3AF841" w14:textId="03C722D4" w:rsidR="00AD7D34" w:rsidRDefault="25DECD8F">
      <w:pPr>
        <w:pStyle w:val="ListParagraph"/>
        <w:spacing w:line="360" w:lineRule="auto"/>
        <w:jc w:val="both"/>
        <w:rPr>
          <w:rFonts w:ascii="Times New Roman" w:hAnsi="Times New Roman" w:cs="Times New Roman"/>
          <w:sz w:val="24"/>
          <w:szCs w:val="24"/>
        </w:rPr>
      </w:pPr>
      <w:r w:rsidRPr="25DECD8F">
        <w:rPr>
          <w:rFonts w:ascii="Times New Roman" w:eastAsia="Arial Unicode MS" w:hAnsi="Times New Roman" w:cs="Times New Roman"/>
          <w:sz w:val="24"/>
          <w:szCs w:val="24"/>
        </w:rPr>
        <w:t xml:space="preserve">The conference agenda and questions shared to guide discussions were derived from this year’s theme, Positive Parenting, where (ten /10) questions were prepared. These questions that guided discussions were: (1) Have any of you been a part of programs like this where you are asked to discuss concerns in your communities? What were those experiences like? (Are there ways you would like this experience to be different?) What concerns or questions do you have about any of these? (2) Were any of you a part of the previous peace conferences in 2018-2024? What were the impacts of the peace conferences on you? On your community? Is there anything you’d like the organizations gathered to know about the peace conferences? What are the challenges you’ve faced? And (3) what are the factors causing the increasing rate of teenage pregnancy in your community/ district/sub-region? (4) What are the community’s attitudes towards teenage pregnancy? What actions are being taken at the household or clan level? (5) What are the impacts of teenage parenting within your community? Short term? Long term? (6) What are the proposed strategies and solutions to reduce teenage parenting and the negative attitudes within your community? (7) We want to take a moment and ask about our first two sessions yesterday. What did you think about the discussion? Is this a valuable thing for you to be a part of—why/why not? What would make it more valuable? (8) Do you have any concerns about any of these? (9) From the things we discussed yesterday, what are the 2 or 3 priorities for action—the top things that communities can work on? (Identify them as a group) (10). What could be done to address those 2-3 issues? Who needs to be part of these solutions (cultural leadership, government, local organizations, NGOs, etc.) </w:t>
      </w:r>
    </w:p>
    <w:p w14:paraId="7452CED8" w14:textId="2DC39EE5" w:rsidR="00AD7D34" w:rsidRDefault="25DECD8F">
      <w:pPr>
        <w:spacing w:line="360" w:lineRule="auto"/>
        <w:jc w:val="both"/>
        <w:rPr>
          <w:rFonts w:ascii="Times New Roman" w:hAnsi="Times New Roman" w:cs="Times New Roman"/>
          <w:sz w:val="24"/>
          <w:szCs w:val="24"/>
        </w:rPr>
      </w:pPr>
      <w:r w:rsidRPr="25DECD8F">
        <w:rPr>
          <w:rFonts w:ascii="Times New Roman" w:hAnsi="Times New Roman" w:cs="Times New Roman"/>
          <w:sz w:val="24"/>
          <w:szCs w:val="24"/>
        </w:rPr>
        <w:lastRenderedPageBreak/>
        <w:t>While the Peace Conference had previously served as an environment for people to share their post-conflict experiences and foster collaboration among grassroots organizations, the conference has evolved to include open discussions that will foster peace building in their communities while reaching more people. Notably, this year's conference focused on positive parenting for teenage mothers that evolved as the result of COVID-19 and the post-conflicts era in the Greater North of Uganda.</w:t>
      </w:r>
    </w:p>
    <w:p w14:paraId="27D630A0" w14:textId="50ED26BD" w:rsidR="00AD7D34" w:rsidRDefault="25DECD8F">
      <w:pPr>
        <w:spacing w:line="360" w:lineRule="auto"/>
        <w:jc w:val="both"/>
        <w:rPr>
          <w:rFonts w:ascii="Times New Roman" w:hAnsi="Times New Roman" w:cs="Times New Roman"/>
          <w:sz w:val="24"/>
          <w:szCs w:val="24"/>
        </w:rPr>
      </w:pPr>
      <w:r w:rsidRPr="25DECD8F">
        <w:rPr>
          <w:rFonts w:ascii="Times New Roman" w:hAnsi="Times New Roman" w:cs="Times New Roman"/>
          <w:sz w:val="24"/>
          <w:szCs w:val="24"/>
        </w:rPr>
        <w:t>Participating groups represented their communities to bring about insightful discussion about Positive parenting for teenage mothers and peacebuilding. The groups in attendance were Kitgum Women’s Peace Initiative, Teso Women’s Peace Activists, and People’s Voice for Peace, Women’s Advocacy Network, Daystar Youth Services, Nakare Rural Woman Activists, Elderly Catholic Mothers Association, National Community of Women Living with HIV/AIDS, Female Journalists Media Initiative, group of Sudanese refugee women from the Palorinya Refugee settlement, and St. Monica’s Girls Tailoring Centre. Others in attendance included representatives from the University of Oklahoma Center for Peace and Development, ActionAid International Uganda, the Women International Center, the International Center for Peace, Loremi Tours, and St. Monica Students. The report is structured around the four groups’ discussions at the conference. The successes are combined in an overview of the participating groups. The challenges faced in communities cover the overall challenges all participating groups have faced. Lastly, the action plans discussed are broken into each discussion group, detailing the groups and solutions. The guiding questions and resulting themes included:</w:t>
      </w:r>
    </w:p>
    <w:p w14:paraId="5F144337" w14:textId="4FE87F52" w:rsidR="00AD7D34" w:rsidRDefault="25DECD8F">
      <w:pPr>
        <w:numPr>
          <w:ilvl w:val="0"/>
          <w:numId w:val="2"/>
        </w:numPr>
        <w:spacing w:line="360" w:lineRule="auto"/>
        <w:jc w:val="both"/>
        <w:rPr>
          <w:rFonts w:ascii="Times New Roman" w:hAnsi="Times New Roman" w:cs="Times New Roman"/>
          <w:sz w:val="24"/>
          <w:szCs w:val="24"/>
        </w:rPr>
      </w:pPr>
      <w:r w:rsidRPr="25DECD8F">
        <w:rPr>
          <w:rFonts w:ascii="Times New Roman" w:hAnsi="Times New Roman" w:cs="Times New Roman"/>
          <w:sz w:val="24"/>
          <w:szCs w:val="24"/>
        </w:rPr>
        <w:t xml:space="preserve">Have any of you been a part of programs like this where you are asked to discuss concerns in your communities? What were those experiences like? (Are there ways you would like this experience to be different?) What concerns or questions do you have about any of these? </w:t>
      </w:r>
    </w:p>
    <w:p w14:paraId="27636DB3" w14:textId="44FB8622" w:rsidR="00AD7D34" w:rsidRDefault="00C858B3">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Were any of you a part of the previous peace conferences in 2018 </w:t>
      </w:r>
      <w:r w:rsidR="00032C8D">
        <w:rPr>
          <w:rFonts w:ascii="Times New Roman" w:hAnsi="Times New Roman" w:cs="Times New Roman"/>
          <w:sz w:val="24"/>
          <w:szCs w:val="24"/>
        </w:rPr>
        <w:t>-2024?</w:t>
      </w:r>
    </w:p>
    <w:p w14:paraId="2C7421E7" w14:textId="77777777" w:rsidR="00AD7D34" w:rsidRDefault="00C858B3">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were the impacts of the peace conferences on you? On your community?</w:t>
      </w:r>
    </w:p>
    <w:p w14:paraId="7E456565" w14:textId="77777777" w:rsidR="00AD7D34" w:rsidRDefault="00C858B3">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Is there anything you’d like the organizations gathered to know about the peace conferences?</w:t>
      </w:r>
    </w:p>
    <w:p w14:paraId="474FC2A9" w14:textId="062343E7" w:rsidR="00AD7D34" w:rsidRDefault="25DECD8F" w:rsidP="25DECD8F">
      <w:pPr>
        <w:numPr>
          <w:ilvl w:val="0"/>
          <w:numId w:val="2"/>
        </w:numPr>
        <w:tabs>
          <w:tab w:val="left" w:pos="2465"/>
        </w:tabs>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What are the factors causing the increasing rate of teenage pregnancy in your community/ district/sub-region</w:t>
      </w:r>
      <w:proofErr w:type="gramStart"/>
      <w:r w:rsidRPr="25DECD8F">
        <w:rPr>
          <w:rFonts w:ascii="Times New Roman" w:eastAsia="Calibri" w:hAnsi="Times New Roman"/>
          <w:sz w:val="24"/>
          <w:szCs w:val="24"/>
        </w:rPr>
        <w:t xml:space="preserve">?  </w:t>
      </w:r>
      <w:proofErr w:type="gramEnd"/>
    </w:p>
    <w:p w14:paraId="59EBA7AF" w14:textId="77777777" w:rsidR="00AD7D34" w:rsidRDefault="00C858B3">
      <w:pPr>
        <w:numPr>
          <w:ilvl w:val="0"/>
          <w:numId w:val="2"/>
        </w:numPr>
        <w:tabs>
          <w:tab w:val="left" w:pos="2465"/>
        </w:tabs>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What are the community’s attitudes towards teenage pregnancy? What actions are being taken at the household or clan level?</w:t>
      </w:r>
    </w:p>
    <w:p w14:paraId="408CB9B1" w14:textId="77777777" w:rsidR="00AD7D34" w:rsidRDefault="00C858B3">
      <w:pPr>
        <w:numPr>
          <w:ilvl w:val="0"/>
          <w:numId w:val="2"/>
        </w:numPr>
        <w:tabs>
          <w:tab w:val="left" w:pos="2465"/>
        </w:tabs>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What are the impacts of teenage parenting within your community? Short term? Long term?</w:t>
      </w:r>
    </w:p>
    <w:p w14:paraId="71BCA253" w14:textId="215067D9" w:rsidR="00AD7D34" w:rsidRDefault="25DECD8F" w:rsidP="25DECD8F">
      <w:pPr>
        <w:numPr>
          <w:ilvl w:val="0"/>
          <w:numId w:val="2"/>
        </w:numPr>
        <w:tabs>
          <w:tab w:val="left" w:pos="2465"/>
        </w:tabs>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What are the proposed strategies and solutions to reduce teenage parenting and the negative attitudes within your community?</w:t>
      </w:r>
    </w:p>
    <w:p w14:paraId="6CAC40FC" w14:textId="77777777" w:rsidR="00AD7D34" w:rsidRDefault="00C858B3">
      <w:pPr>
        <w:numPr>
          <w:ilvl w:val="0"/>
          <w:numId w:val="2"/>
        </w:numPr>
        <w:tabs>
          <w:tab w:val="left" w:pos="2465"/>
        </w:tabs>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We want to take a moment and ask about our first two sessions yesterday. What did you think about the discussion</w:t>
      </w:r>
      <w:proofErr w:type="gramStart"/>
      <w:r>
        <w:rPr>
          <w:rFonts w:ascii="Times New Roman" w:eastAsia="Calibri" w:hAnsi="Times New Roman"/>
          <w:sz w:val="24"/>
          <w:szCs w:val="24"/>
        </w:rPr>
        <w:t xml:space="preserve">?  </w:t>
      </w:r>
      <w:proofErr w:type="gramEnd"/>
      <w:r>
        <w:rPr>
          <w:rFonts w:ascii="Times New Roman" w:eastAsia="Calibri" w:hAnsi="Times New Roman"/>
          <w:sz w:val="24"/>
          <w:szCs w:val="24"/>
        </w:rPr>
        <w:t>Is this a valuable thing for you to be a part of—why/why not? (What would make it more valuable?)</w:t>
      </w:r>
    </w:p>
    <w:p w14:paraId="274606E6" w14:textId="519E2DBA" w:rsidR="00AD7D34" w:rsidRDefault="25DECD8F" w:rsidP="25DECD8F">
      <w:pPr>
        <w:numPr>
          <w:ilvl w:val="0"/>
          <w:numId w:val="2"/>
        </w:numPr>
        <w:tabs>
          <w:tab w:val="left" w:pos="2465"/>
        </w:tabs>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Do you have any concerns about any of these?</w:t>
      </w:r>
    </w:p>
    <w:p w14:paraId="44836911" w14:textId="77777777" w:rsidR="00AD7D34" w:rsidRDefault="00C858B3">
      <w:pPr>
        <w:numPr>
          <w:ilvl w:val="0"/>
          <w:numId w:val="2"/>
        </w:numPr>
        <w:tabs>
          <w:tab w:val="left" w:pos="2465"/>
        </w:tabs>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From the things we discussed yesterday, what are the 2 or 3 priorities for action—the top things that communities can work on? (identify them as a group)</w:t>
      </w:r>
    </w:p>
    <w:p w14:paraId="00627DE8" w14:textId="6068B33F" w:rsidR="00AD7D34" w:rsidRDefault="25DECD8F" w:rsidP="25DECD8F">
      <w:pPr>
        <w:numPr>
          <w:ilvl w:val="0"/>
          <w:numId w:val="2"/>
        </w:numPr>
        <w:tabs>
          <w:tab w:val="left" w:pos="2465"/>
        </w:tabs>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 xml:space="preserve">What could be done to address those 2-3 issues? Who needs to be part of these solutions (cultural leadership, government, local organizations, NGOs, etc.)  </w:t>
      </w:r>
    </w:p>
    <w:p w14:paraId="5D84E0C1" w14:textId="0D92AA22" w:rsidR="00AD7D34" w:rsidRDefault="25DECD8F" w:rsidP="25DECD8F">
      <w:pPr>
        <w:tabs>
          <w:tab w:val="left" w:pos="2465"/>
        </w:tabs>
        <w:spacing w:before="100" w:beforeAutospacing="1" w:line="360" w:lineRule="auto"/>
        <w:ind w:left="720"/>
        <w:jc w:val="both"/>
        <w:rPr>
          <w:rFonts w:ascii="Times New Roman" w:eastAsia="Calibri" w:hAnsi="Times New Roman"/>
          <w:sz w:val="24"/>
          <w:szCs w:val="24"/>
        </w:rPr>
      </w:pPr>
      <w:r w:rsidRPr="25DECD8F">
        <w:rPr>
          <w:rFonts w:ascii="Times New Roman" w:eastAsia="Calibri" w:hAnsi="Times New Roman"/>
          <w:sz w:val="24"/>
          <w:szCs w:val="24"/>
        </w:rPr>
        <w:t>The Grassroots Women’s Peace Groups included in their discussions the impacts of the peace conferences on them and on their communities, drawing experiences from 2018-2024 peace conferences, which included the following: -</w:t>
      </w:r>
    </w:p>
    <w:p w14:paraId="4DAF4426" w14:textId="058F4AC9" w:rsidR="00AD7D34" w:rsidRDefault="25DECD8F" w:rsidP="25DECD8F">
      <w:pPr>
        <w:pStyle w:val="ListParagraph"/>
        <w:numPr>
          <w:ilvl w:val="0"/>
          <w:numId w:val="3"/>
        </w:numPr>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The conference has been a pillar of reformation and transformation to the grassroots peace builders that brought them together to share and implement their shared goals and visions.</w:t>
      </w:r>
    </w:p>
    <w:p w14:paraId="57D64D94" w14:textId="1E13BA46" w:rsidR="00AD7D34" w:rsidRDefault="25DECD8F" w:rsidP="25DECD8F">
      <w:pPr>
        <w:pStyle w:val="ListParagraph"/>
        <w:numPr>
          <w:ilvl w:val="0"/>
          <w:numId w:val="3"/>
        </w:numPr>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It has been a platform of encouragement; most of the organizations on board were struggling with financial constraints that had already affected their activities, and having a platform to share experiences and strategies helped in encouraging the members.</w:t>
      </w:r>
    </w:p>
    <w:p w14:paraId="536B168F" w14:textId="02E3FFAB" w:rsidR="00AD7D34" w:rsidRDefault="25DECD8F" w:rsidP="25DECD8F">
      <w:pPr>
        <w:pStyle w:val="ListParagraph"/>
        <w:numPr>
          <w:ilvl w:val="0"/>
          <w:numId w:val="3"/>
        </w:numPr>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It has healed deep emotional wounds from childhood experiences through the sharing of experiences and counselling received during the sessions.</w:t>
      </w:r>
    </w:p>
    <w:p w14:paraId="4E4D4616" w14:textId="77777777" w:rsidR="00AD7D34" w:rsidRDefault="00C858B3">
      <w:pPr>
        <w:pStyle w:val="ListParagraph"/>
        <w:numPr>
          <w:ilvl w:val="0"/>
          <w:numId w:val="3"/>
        </w:numPr>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It has helped build self-esteem and confidence.</w:t>
      </w:r>
    </w:p>
    <w:p w14:paraId="0586A78B" w14:textId="77777777" w:rsidR="00AD7D34" w:rsidRDefault="00C858B3">
      <w:pPr>
        <w:pStyle w:val="ListParagraph"/>
        <w:numPr>
          <w:ilvl w:val="0"/>
          <w:numId w:val="3"/>
        </w:numPr>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Experienced love and warmth from the attendees of the conference.</w:t>
      </w:r>
    </w:p>
    <w:p w14:paraId="19D6220A" w14:textId="77777777" w:rsidR="00AD7D34" w:rsidRDefault="00C858B3">
      <w:pPr>
        <w:pStyle w:val="ListParagraph"/>
        <w:numPr>
          <w:ilvl w:val="0"/>
          <w:numId w:val="3"/>
        </w:numPr>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lastRenderedPageBreak/>
        <w:t>The conference caused many to reflect on their lives, decisions and think of ways on how to live a better life.</w:t>
      </w:r>
    </w:p>
    <w:p w14:paraId="46E4A95B" w14:textId="77777777" w:rsidR="00AD7D34" w:rsidRDefault="00C858B3">
      <w:pPr>
        <w:pStyle w:val="ListParagraph"/>
        <w:numPr>
          <w:ilvl w:val="0"/>
          <w:numId w:val="3"/>
        </w:numPr>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Better insight towards the next action plan and way forward.</w:t>
      </w:r>
    </w:p>
    <w:p w14:paraId="4D41EC16" w14:textId="77777777" w:rsidR="00AD7D34" w:rsidRDefault="00C858B3">
      <w:pPr>
        <w:pStyle w:val="ListParagraph"/>
        <w:numPr>
          <w:ilvl w:val="0"/>
          <w:numId w:val="3"/>
        </w:numPr>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 xml:space="preserve">Realization that the problems faced in different communities are </w:t>
      </w:r>
      <w:proofErr w:type="gramStart"/>
      <w:r>
        <w:rPr>
          <w:rFonts w:ascii="Times New Roman" w:eastAsia="Calibri" w:hAnsi="Times New Roman"/>
          <w:sz w:val="24"/>
          <w:szCs w:val="24"/>
        </w:rPr>
        <w:t>actually the</w:t>
      </w:r>
      <w:proofErr w:type="gramEnd"/>
      <w:r>
        <w:rPr>
          <w:rFonts w:ascii="Times New Roman" w:eastAsia="Calibri" w:hAnsi="Times New Roman"/>
          <w:sz w:val="24"/>
          <w:szCs w:val="24"/>
        </w:rPr>
        <w:t xml:space="preserve"> same.</w:t>
      </w:r>
    </w:p>
    <w:p w14:paraId="750AF4A3" w14:textId="77777777" w:rsidR="00AD7D34" w:rsidRDefault="00C858B3">
      <w:pPr>
        <w:pStyle w:val="ListParagraph"/>
        <w:numPr>
          <w:ilvl w:val="0"/>
          <w:numId w:val="3"/>
        </w:numPr>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Improved networking</w:t>
      </w:r>
    </w:p>
    <w:p w14:paraId="4057F997" w14:textId="77777777" w:rsidR="00AD7D34" w:rsidRDefault="00C858B3">
      <w:pPr>
        <w:pStyle w:val="ListParagraph"/>
        <w:numPr>
          <w:ilvl w:val="0"/>
          <w:numId w:val="3"/>
        </w:numPr>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Stronger voice is built through the integration of other organizations.</w:t>
      </w:r>
    </w:p>
    <w:p w14:paraId="0A0EF0BF" w14:textId="4CE74360" w:rsidR="00AD7D34" w:rsidRDefault="25DECD8F" w:rsidP="25DECD8F">
      <w:pPr>
        <w:pStyle w:val="ListParagraph"/>
        <w:numPr>
          <w:ilvl w:val="0"/>
          <w:numId w:val="3"/>
        </w:numPr>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Eye-opening moment getting to hear experiences firsthand, from the teenage mothers.</w:t>
      </w:r>
    </w:p>
    <w:p w14:paraId="7A368F86"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Greater </w:t>
      </w:r>
      <w:proofErr w:type="gramStart"/>
      <w:r>
        <w:rPr>
          <w:rFonts w:ascii="Times New Roman" w:eastAsia="Calibri" w:hAnsi="Times New Roman"/>
          <w:color w:val="000000"/>
          <w:sz w:val="24"/>
          <w:szCs w:val="24"/>
        </w:rPr>
        <w:t>awareness  out</w:t>
      </w:r>
      <w:proofErr w:type="gramEnd"/>
      <w:r>
        <w:rPr>
          <w:rFonts w:ascii="Times New Roman" w:eastAsia="Calibri" w:hAnsi="Times New Roman"/>
          <w:color w:val="000000"/>
          <w:sz w:val="24"/>
          <w:szCs w:val="24"/>
        </w:rPr>
        <w:t xml:space="preserve"> of experiences </w:t>
      </w:r>
      <w:proofErr w:type="gramStart"/>
      <w:r>
        <w:rPr>
          <w:rFonts w:ascii="Times New Roman" w:eastAsia="Calibri" w:hAnsi="Times New Roman"/>
          <w:color w:val="000000"/>
          <w:sz w:val="24"/>
          <w:szCs w:val="24"/>
        </w:rPr>
        <w:t>sharing</w:t>
      </w:r>
      <w:proofErr w:type="gramEnd"/>
      <w:r>
        <w:rPr>
          <w:rFonts w:ascii="Times New Roman" w:eastAsia="Calibri" w:hAnsi="Times New Roman"/>
          <w:color w:val="000000"/>
          <w:sz w:val="24"/>
          <w:szCs w:val="24"/>
        </w:rPr>
        <w:t xml:space="preserve"> </w:t>
      </w:r>
    </w:p>
    <w:p w14:paraId="1A2CF41B"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relief from stress effects of war by getting space to vent </w:t>
      </w:r>
      <w:proofErr w:type="gramStart"/>
      <w:r>
        <w:rPr>
          <w:rFonts w:ascii="Times New Roman" w:eastAsia="Calibri" w:hAnsi="Times New Roman"/>
          <w:color w:val="000000"/>
          <w:sz w:val="24"/>
          <w:szCs w:val="24"/>
        </w:rPr>
        <w:t>out</w:t>
      </w:r>
      <w:proofErr w:type="gramEnd"/>
    </w:p>
    <w:p w14:paraId="499D5CFD"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The conference has been a pillar of reformation and transformation.</w:t>
      </w:r>
    </w:p>
    <w:p w14:paraId="3505440E"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It has been a platform of encouragement.</w:t>
      </w:r>
    </w:p>
    <w:p w14:paraId="2610A760"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It has healed deep emotional wounds from childhood experiences.</w:t>
      </w:r>
    </w:p>
    <w:p w14:paraId="67F1E2FE"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It has helped build self-esteem and confidence.</w:t>
      </w:r>
    </w:p>
    <w:p w14:paraId="459E114D"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Experienced love and warmth from the attendees of the conference.</w:t>
      </w:r>
    </w:p>
    <w:p w14:paraId="5C0A8772"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The conference caused many to reflect on their lives, decisions and think of ways on how to live a better life.</w:t>
      </w:r>
    </w:p>
    <w:p w14:paraId="1AFAFD67" w14:textId="4520C32D" w:rsidR="00AD7D34" w:rsidRDefault="25DECD8F" w:rsidP="25DECD8F">
      <w:pPr>
        <w:pStyle w:val="ListParagraph"/>
        <w:numPr>
          <w:ilvl w:val="0"/>
          <w:numId w:val="3"/>
        </w:numPr>
        <w:spacing w:before="100" w:beforeAutospacing="1" w:line="256" w:lineRule="auto"/>
        <w:jc w:val="both"/>
        <w:rPr>
          <w:rFonts w:ascii="Times New Roman" w:eastAsia="Calibri" w:hAnsi="Times New Roman"/>
          <w:color w:val="000000"/>
          <w:sz w:val="24"/>
          <w:szCs w:val="24"/>
        </w:rPr>
      </w:pPr>
      <w:r w:rsidRPr="25DECD8F">
        <w:rPr>
          <w:rFonts w:ascii="Times New Roman" w:eastAsia="Calibri" w:hAnsi="Times New Roman"/>
          <w:color w:val="000000" w:themeColor="text1"/>
          <w:sz w:val="24"/>
          <w:szCs w:val="24"/>
        </w:rPr>
        <w:t>Involving men more to address women/child issues</w:t>
      </w:r>
    </w:p>
    <w:p w14:paraId="29D81BDB"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Encouragement to take </w:t>
      </w:r>
      <w:proofErr w:type="gramStart"/>
      <w:r>
        <w:rPr>
          <w:rFonts w:ascii="Times New Roman" w:eastAsia="Calibri" w:hAnsi="Times New Roman"/>
          <w:color w:val="000000"/>
          <w:sz w:val="24"/>
          <w:szCs w:val="24"/>
        </w:rPr>
        <w:t>action</w:t>
      </w:r>
      <w:proofErr w:type="gramEnd"/>
    </w:p>
    <w:p w14:paraId="62B16651"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Engagement of the local authorities</w:t>
      </w:r>
    </w:p>
    <w:p w14:paraId="4AAF0F63"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increased Networking and friendship</w:t>
      </w:r>
    </w:p>
    <w:p w14:paraId="38EE1A43" w14:textId="77777777" w:rsidR="00AD7D34" w:rsidRDefault="00C858B3">
      <w:pPr>
        <w:pStyle w:val="ListParagraph"/>
        <w:numPr>
          <w:ilvl w:val="0"/>
          <w:numId w:val="3"/>
        </w:numPr>
        <w:spacing w:before="100" w:beforeAutospacing="1" w:line="256"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greater cultural awareness </w:t>
      </w:r>
    </w:p>
    <w:p w14:paraId="21725941" w14:textId="77777777" w:rsidR="00AD7D34" w:rsidRDefault="00AD7D34">
      <w:pPr>
        <w:pStyle w:val="ListParagraph"/>
        <w:spacing w:before="100" w:beforeAutospacing="1" w:line="256" w:lineRule="auto"/>
        <w:ind w:left="2160"/>
        <w:jc w:val="both"/>
        <w:rPr>
          <w:rFonts w:ascii="Times New Roman" w:eastAsia="Calibri" w:hAnsi="Times New Roman"/>
          <w:sz w:val="24"/>
          <w:szCs w:val="24"/>
        </w:rPr>
      </w:pPr>
    </w:p>
    <w:p w14:paraId="3AD6CF15" w14:textId="2934382E" w:rsidR="00AD7D34" w:rsidRDefault="25DECD8F" w:rsidP="25DECD8F">
      <w:pPr>
        <w:pStyle w:val="ListParagraph"/>
        <w:numPr>
          <w:ilvl w:val="0"/>
          <w:numId w:val="4"/>
        </w:numPr>
        <w:tabs>
          <w:tab w:val="left" w:pos="2465"/>
        </w:tabs>
        <w:spacing w:before="100" w:beforeAutospacing="1" w:line="360" w:lineRule="auto"/>
        <w:jc w:val="both"/>
        <w:rPr>
          <w:rFonts w:ascii="Times New Roman" w:eastAsia="Calibri" w:hAnsi="Times New Roman"/>
          <w:sz w:val="24"/>
          <w:szCs w:val="24"/>
        </w:rPr>
      </w:pPr>
      <w:r w:rsidRPr="25DECD8F">
        <w:rPr>
          <w:rFonts w:ascii="Times New Roman" w:eastAsia="Calibri" w:hAnsi="Times New Roman"/>
          <w:sz w:val="24"/>
          <w:szCs w:val="24"/>
        </w:rPr>
        <w:t>What factors are causing the increasing rate of teenage pregnancy in your community/ district/sub-region</w:t>
      </w:r>
      <w:proofErr w:type="gramStart"/>
      <w:r w:rsidRPr="25DECD8F">
        <w:rPr>
          <w:rFonts w:ascii="Times New Roman" w:eastAsia="Calibri" w:hAnsi="Times New Roman"/>
          <w:sz w:val="24"/>
          <w:szCs w:val="24"/>
        </w:rPr>
        <w:t xml:space="preserve">?  </w:t>
      </w:r>
      <w:proofErr w:type="gramEnd"/>
      <w:r w:rsidRPr="25DECD8F">
        <w:rPr>
          <w:rFonts w:ascii="Times New Roman" w:eastAsia="Calibri" w:hAnsi="Times New Roman"/>
          <w:sz w:val="24"/>
          <w:szCs w:val="24"/>
        </w:rPr>
        <w:t xml:space="preserve">There have been several factors that </w:t>
      </w:r>
      <w:proofErr w:type="gramStart"/>
      <w:r w:rsidRPr="25DECD8F">
        <w:rPr>
          <w:rFonts w:ascii="Times New Roman" w:eastAsia="Calibri" w:hAnsi="Times New Roman"/>
          <w:sz w:val="24"/>
          <w:szCs w:val="24"/>
        </w:rPr>
        <w:t>has</w:t>
      </w:r>
      <w:proofErr w:type="gramEnd"/>
      <w:r w:rsidRPr="25DECD8F">
        <w:rPr>
          <w:rFonts w:ascii="Times New Roman" w:eastAsia="Calibri" w:hAnsi="Times New Roman"/>
          <w:sz w:val="24"/>
          <w:szCs w:val="24"/>
        </w:rPr>
        <w:t xml:space="preserve"> led to the rising rate of teenage pregnancies as discussed by the participants, among </w:t>
      </w:r>
      <w:proofErr w:type="gramStart"/>
      <w:r w:rsidRPr="25DECD8F">
        <w:rPr>
          <w:rFonts w:ascii="Times New Roman" w:eastAsia="Calibri" w:hAnsi="Times New Roman"/>
          <w:sz w:val="24"/>
          <w:szCs w:val="24"/>
        </w:rPr>
        <w:t>those</w:t>
      </w:r>
      <w:proofErr w:type="gramEnd"/>
      <w:r w:rsidRPr="25DECD8F">
        <w:rPr>
          <w:rFonts w:ascii="Times New Roman" w:eastAsia="Calibri" w:hAnsi="Times New Roman"/>
          <w:sz w:val="24"/>
          <w:szCs w:val="24"/>
        </w:rPr>
        <w:t xml:space="preserve"> were discussed looked at the following: - </w:t>
      </w:r>
    </w:p>
    <w:p w14:paraId="5DD32282" w14:textId="38CDCBE8" w:rsidR="00AD7D34" w:rsidRDefault="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poverty</w:t>
      </w:r>
    </w:p>
    <w:p w14:paraId="07DFB2D1" w14:textId="0903B1A1" w:rsidR="00AD7D34" w:rsidRDefault="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poor parenting</w:t>
      </w:r>
    </w:p>
    <w:p w14:paraId="2BDBAA62" w14:textId="77777777" w:rsidR="00AD7D34" w:rsidRDefault="00C858B3">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technological influence</w:t>
      </w:r>
    </w:p>
    <w:p w14:paraId="25243CC2" w14:textId="10832FAF" w:rsidR="00AD7D34" w:rsidRDefault="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harsh conditions at home, e.g, child parenting, or stepmother mistreating children)</w:t>
      </w:r>
    </w:p>
    <w:p w14:paraId="7A3B9911" w14:textId="77777777" w:rsidR="00AD7D34" w:rsidRDefault="00C858B3">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sexual violence by close relatives at times (defilement)</w:t>
      </w:r>
    </w:p>
    <w:p w14:paraId="5B6C2306" w14:textId="77777777" w:rsidR="00AD7D34" w:rsidRDefault="00C858B3">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Leisure, the urge within young youth to explore sex- hence lack of </w:t>
      </w:r>
      <w:proofErr w:type="spellStart"/>
      <w:r>
        <w:rPr>
          <w:rFonts w:ascii="Times New Roman" w:hAnsi="Times New Roman" w:cs="Times New Roman"/>
          <w:color w:val="000000" w:themeColor="text1"/>
          <w:sz w:val="24"/>
          <w:szCs w:val="24"/>
        </w:rPr>
        <w:t xml:space="preserve">self </w:t>
      </w:r>
      <w:proofErr w:type="gramStart"/>
      <w:r>
        <w:rPr>
          <w:rFonts w:ascii="Times New Roman" w:hAnsi="Times New Roman" w:cs="Times New Roman"/>
          <w:color w:val="000000" w:themeColor="text1"/>
          <w:sz w:val="24"/>
          <w:szCs w:val="24"/>
        </w:rPr>
        <w:t>control</w:t>
      </w:r>
      <w:proofErr w:type="spellEnd"/>
      <w:proofErr w:type="gramEnd"/>
    </w:p>
    <w:p w14:paraId="5E889523" w14:textId="77777777" w:rsidR="00AD7D34" w:rsidRDefault="00C858B3">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peer influence</w:t>
      </w:r>
    </w:p>
    <w:p w14:paraId="38CE5880" w14:textId="77777777" w:rsidR="00AD7D34" w:rsidRDefault="00C858B3">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immoral/indecent practices </w:t>
      </w:r>
      <w:proofErr w:type="spellStart"/>
      <w:r>
        <w:rPr>
          <w:rFonts w:ascii="Times New Roman" w:hAnsi="Times New Roman" w:cs="Times New Roman"/>
          <w:color w:val="000000" w:themeColor="text1"/>
          <w:sz w:val="24"/>
          <w:szCs w:val="24"/>
        </w:rPr>
        <w:t>e.g</w:t>
      </w:r>
      <w:proofErr w:type="spellEnd"/>
      <w:r>
        <w:rPr>
          <w:rFonts w:ascii="Times New Roman" w:hAnsi="Times New Roman" w:cs="Times New Roman"/>
          <w:color w:val="000000" w:themeColor="text1"/>
          <w:sz w:val="24"/>
          <w:szCs w:val="24"/>
        </w:rPr>
        <w:t xml:space="preserve"> dancing with scanty dressing, traditional alcohol brewing </w:t>
      </w:r>
      <w:proofErr w:type="gramStart"/>
      <w:r>
        <w:rPr>
          <w:rFonts w:ascii="Times New Roman" w:hAnsi="Times New Roman" w:cs="Times New Roman"/>
          <w:color w:val="000000" w:themeColor="text1"/>
          <w:sz w:val="24"/>
          <w:szCs w:val="24"/>
        </w:rPr>
        <w:t>rampant</w:t>
      </w:r>
      <w:proofErr w:type="gramEnd"/>
    </w:p>
    <w:p w14:paraId="5B9B2705" w14:textId="2DC1DBF3"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color w:val="000000" w:themeColor="text1"/>
          <w:sz w:val="24"/>
          <w:szCs w:val="24"/>
        </w:rPr>
        <w:t xml:space="preserve">entertainment that encourages sexual perversion- e.g, disco </w:t>
      </w:r>
      <w:proofErr w:type="gramStart"/>
      <w:r w:rsidRPr="25DECD8F">
        <w:rPr>
          <w:rFonts w:ascii="Times New Roman" w:hAnsi="Times New Roman" w:cs="Times New Roman"/>
          <w:color w:val="000000" w:themeColor="text1"/>
          <w:sz w:val="24"/>
          <w:szCs w:val="24"/>
        </w:rPr>
        <w:t>halls</w:t>
      </w:r>
      <w:proofErr w:type="gramEnd"/>
      <w:r w:rsidRPr="25DECD8F">
        <w:rPr>
          <w:rFonts w:ascii="Times New Roman" w:hAnsi="Times New Roman" w:cs="Times New Roman"/>
          <w:color w:val="000000" w:themeColor="text1"/>
          <w:sz w:val="24"/>
          <w:szCs w:val="24"/>
        </w:rPr>
        <w:t xml:space="preserve"> and nightclubs</w:t>
      </w:r>
    </w:p>
    <w:p w14:paraId="5BAF79D9" w14:textId="7770B0CC"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School dropouts</w:t>
      </w:r>
    </w:p>
    <w:p w14:paraId="18DD22EB" w14:textId="39EAA635"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lastRenderedPageBreak/>
        <w:t>High exposure to technology</w:t>
      </w:r>
    </w:p>
    <w:p w14:paraId="42A6DCDE" w14:textId="7F97BF82"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Inadequate and inconsistent parenting</w:t>
      </w:r>
    </w:p>
    <w:p w14:paraId="2DCB9D69" w14:textId="5611E601"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Stubbornness of some children</w:t>
      </w:r>
    </w:p>
    <w:p w14:paraId="5139DDA9" w14:textId="24F7E77D"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Not supporting and supervising sex education</w:t>
      </w:r>
    </w:p>
    <w:p w14:paraId="434143CE" w14:textId="20B261F8"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 xml:space="preserve">Parents’ failure to monitor their children’s </w:t>
      </w:r>
      <w:proofErr w:type="gramStart"/>
      <w:r w:rsidRPr="25DECD8F">
        <w:rPr>
          <w:rFonts w:ascii="Times New Roman" w:hAnsi="Times New Roman" w:cs="Times New Roman"/>
          <w:sz w:val="24"/>
          <w:szCs w:val="24"/>
        </w:rPr>
        <w:t>activities</w:t>
      </w:r>
      <w:proofErr w:type="gramEnd"/>
    </w:p>
    <w:p w14:paraId="77DEF7BF" w14:textId="20A54D79"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Drug abuse</w:t>
      </w:r>
    </w:p>
    <w:p w14:paraId="476FF6CB" w14:textId="0158E186"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Domestic violence</w:t>
      </w:r>
    </w:p>
    <w:p w14:paraId="65D61F23" w14:textId="3E630A4F" w:rsidR="00AD7D34" w:rsidRDefault="25DECD8F" w:rsidP="25DECD8F">
      <w:pPr>
        <w:pStyle w:val="ListParagraph"/>
        <w:numPr>
          <w:ilvl w:val="0"/>
          <w:numId w:val="5"/>
        </w:numPr>
        <w:jc w:val="both"/>
        <w:rPr>
          <w:rFonts w:ascii="Times New Roman" w:hAnsi="Times New Roman" w:cs="Times New Roman"/>
          <w:sz w:val="24"/>
          <w:szCs w:val="24"/>
        </w:rPr>
      </w:pPr>
      <w:r w:rsidRPr="25DECD8F">
        <w:rPr>
          <w:rFonts w:ascii="Times New Roman" w:hAnsi="Times New Roman" w:cs="Times New Roman"/>
          <w:sz w:val="24"/>
          <w:szCs w:val="24"/>
        </w:rPr>
        <w:t xml:space="preserve">Curiosity of some teenagers </w:t>
      </w:r>
    </w:p>
    <w:p w14:paraId="58165E05" w14:textId="349CD615"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sz w:val="24"/>
          <w:szCs w:val="24"/>
        </w:rPr>
        <w:t>High numbers of teenage prostitutes</w:t>
      </w:r>
    </w:p>
    <w:p w14:paraId="7265C03F" w14:textId="54591B6B"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sz w:val="24"/>
          <w:szCs w:val="24"/>
        </w:rPr>
        <w:t xml:space="preserve">Community superstitions e.g., if you </w:t>
      </w:r>
      <w:proofErr w:type="gramStart"/>
      <w:r w:rsidRPr="25DECD8F">
        <w:rPr>
          <w:rFonts w:ascii="Times New Roman" w:hAnsi="Times New Roman" w:cs="Times New Roman"/>
          <w:sz w:val="24"/>
          <w:szCs w:val="24"/>
        </w:rPr>
        <w:t>burry</w:t>
      </w:r>
      <w:proofErr w:type="gramEnd"/>
      <w:r w:rsidRPr="25DECD8F">
        <w:rPr>
          <w:rFonts w:ascii="Times New Roman" w:hAnsi="Times New Roman" w:cs="Times New Roman"/>
          <w:sz w:val="24"/>
          <w:szCs w:val="24"/>
        </w:rPr>
        <w:t xml:space="preserve"> your first pad, you cannot get pregnant.</w:t>
      </w:r>
    </w:p>
    <w:p w14:paraId="1C04F97D" w14:textId="6AA7CC6A"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Ignorance of parents</w:t>
      </w:r>
    </w:p>
    <w:p w14:paraId="33B31F16" w14:textId="0B3DF82B"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Early marriages</w:t>
      </w:r>
    </w:p>
    <w:p w14:paraId="1A7671DB" w14:textId="6ABB2258"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 xml:space="preserve">Forced </w:t>
      </w:r>
      <w:proofErr w:type="gramStart"/>
      <w:r w:rsidRPr="25DECD8F">
        <w:rPr>
          <w:rFonts w:ascii="Times New Roman" w:hAnsi="Times New Roman" w:cs="Times New Roman"/>
          <w:color w:val="000000" w:themeColor="text1"/>
          <w:sz w:val="24"/>
          <w:szCs w:val="24"/>
        </w:rPr>
        <w:t>marriages</w:t>
      </w:r>
      <w:proofErr w:type="gramEnd"/>
      <w:r w:rsidRPr="25DECD8F">
        <w:rPr>
          <w:rFonts w:ascii="Times New Roman" w:hAnsi="Times New Roman" w:cs="Times New Roman"/>
          <w:color w:val="000000" w:themeColor="text1"/>
          <w:sz w:val="24"/>
          <w:szCs w:val="24"/>
        </w:rPr>
        <w:t xml:space="preserve"> </w:t>
      </w:r>
    </w:p>
    <w:p w14:paraId="45E1692F" w14:textId="46706584"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Idleness among youth</w:t>
      </w:r>
    </w:p>
    <w:p w14:paraId="4859BEDF" w14:textId="469EE52B"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Lack of sensitization</w:t>
      </w:r>
    </w:p>
    <w:p w14:paraId="1E501D99" w14:textId="20278663"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Culture</w:t>
      </w:r>
    </w:p>
    <w:p w14:paraId="12F76FEB" w14:textId="3FDC7887"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Creativity/discovery</w:t>
      </w:r>
    </w:p>
    <w:p w14:paraId="1DA1A9F7" w14:textId="31B8C4B1"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Insurgencies by the LRA</w:t>
      </w:r>
    </w:p>
    <w:p w14:paraId="50633605" w14:textId="79308CA2"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 xml:space="preserve">Pandemics, </w:t>
      </w:r>
      <w:proofErr w:type="gramStart"/>
      <w:r w:rsidRPr="25DECD8F">
        <w:rPr>
          <w:rFonts w:ascii="Times New Roman" w:hAnsi="Times New Roman" w:cs="Times New Roman"/>
          <w:color w:val="000000" w:themeColor="text1"/>
          <w:sz w:val="24"/>
          <w:szCs w:val="24"/>
        </w:rPr>
        <w:t>e.g.</w:t>
      </w:r>
      <w:proofErr w:type="gramEnd"/>
      <w:r w:rsidRPr="25DECD8F">
        <w:rPr>
          <w:rFonts w:ascii="Times New Roman" w:hAnsi="Times New Roman" w:cs="Times New Roman"/>
          <w:color w:val="000000" w:themeColor="text1"/>
          <w:sz w:val="24"/>
          <w:szCs w:val="24"/>
        </w:rPr>
        <w:t xml:space="preserve"> COVID-19</w:t>
      </w:r>
    </w:p>
    <w:p w14:paraId="21ADA7B1" w14:textId="01FEF977" w:rsidR="00AD7D34" w:rsidRDefault="25DECD8F" w:rsidP="25DECD8F">
      <w:pPr>
        <w:pStyle w:val="ListParagraph"/>
        <w:numPr>
          <w:ilvl w:val="0"/>
          <w:numId w:val="5"/>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Bribery among the police</w:t>
      </w:r>
    </w:p>
    <w:p w14:paraId="1E06ECCC" w14:textId="77777777" w:rsidR="00AD7D34" w:rsidRDefault="00AD7D34">
      <w:pPr>
        <w:pStyle w:val="ListParagraph"/>
        <w:ind w:left="0"/>
        <w:jc w:val="both"/>
        <w:rPr>
          <w:rFonts w:ascii="Times New Roman" w:hAnsi="Times New Roman" w:cs="Times New Roman"/>
          <w:color w:val="000000" w:themeColor="text1"/>
          <w:sz w:val="24"/>
          <w:szCs w:val="24"/>
        </w:rPr>
      </w:pPr>
    </w:p>
    <w:p w14:paraId="0AB70A21" w14:textId="77777777" w:rsidR="00AD7D34" w:rsidRDefault="00C858B3">
      <w:pPr>
        <w:pStyle w:val="ListParagraph"/>
        <w:numPr>
          <w:ilvl w:val="0"/>
          <w:numId w:val="8"/>
        </w:numPr>
        <w:tabs>
          <w:tab w:val="clear" w:pos="420"/>
        </w:tabs>
        <w:jc w:val="both"/>
        <w:rPr>
          <w:rFonts w:ascii="Times New Roman" w:hAnsi="Times New Roman" w:cs="Times New Roman"/>
          <w:color w:val="000000" w:themeColor="text1"/>
          <w:sz w:val="24"/>
          <w:szCs w:val="24"/>
        </w:rPr>
      </w:pPr>
      <w:r>
        <w:rPr>
          <w:rFonts w:ascii="Times New Roman" w:eastAsia="Calibri" w:hAnsi="Times New Roman"/>
          <w:sz w:val="24"/>
          <w:szCs w:val="24"/>
        </w:rPr>
        <w:t>What are the community’s attitudes towards teenage pregnancy? What actions are being taken at the household or clan level?</w:t>
      </w:r>
    </w:p>
    <w:p w14:paraId="2B0C5A6C" w14:textId="77777777" w:rsidR="00AD7D34" w:rsidRDefault="00AD7D34">
      <w:pPr>
        <w:pStyle w:val="ListParagraph"/>
        <w:ind w:left="0"/>
        <w:jc w:val="both"/>
        <w:rPr>
          <w:rFonts w:ascii="Times New Roman" w:hAnsi="Times New Roman" w:cs="Times New Roman"/>
          <w:color w:val="000000" w:themeColor="text1"/>
          <w:sz w:val="24"/>
          <w:szCs w:val="24"/>
        </w:rPr>
      </w:pPr>
    </w:p>
    <w:p w14:paraId="13F5B130" w14:textId="69419BDF" w:rsidR="00AD7D34" w:rsidRDefault="25DECD8F">
      <w:pPr>
        <w:pStyle w:val="ListParagraph"/>
        <w:ind w:left="0"/>
        <w:jc w:val="both"/>
        <w:rPr>
          <w:rFonts w:ascii="Times New Roman" w:hAnsi="Times New Roman" w:cs="Times New Roman"/>
          <w:color w:val="000000" w:themeColor="text1"/>
          <w:sz w:val="24"/>
          <w:szCs w:val="24"/>
        </w:rPr>
      </w:pPr>
      <w:proofErr w:type="gramStart"/>
      <w:r w:rsidRPr="25DECD8F">
        <w:rPr>
          <w:rFonts w:ascii="Times New Roman" w:hAnsi="Times New Roman" w:cs="Times New Roman"/>
          <w:color w:val="000000" w:themeColor="text1"/>
          <w:sz w:val="24"/>
          <w:szCs w:val="24"/>
        </w:rPr>
        <w:t>The community</w:t>
      </w:r>
      <w:proofErr w:type="gramEnd"/>
      <w:r w:rsidRPr="25DECD8F">
        <w:rPr>
          <w:rFonts w:ascii="Times New Roman" w:hAnsi="Times New Roman" w:cs="Times New Roman"/>
          <w:color w:val="000000" w:themeColor="text1"/>
          <w:sz w:val="24"/>
          <w:szCs w:val="24"/>
        </w:rPr>
        <w:t xml:space="preserve"> attitudes towards teenage pregnancies have always been negative for children and their families.</w:t>
      </w:r>
    </w:p>
    <w:p w14:paraId="539B2AA5" w14:textId="73E42400" w:rsidR="00AD7D34" w:rsidRDefault="25DECD8F">
      <w:pPr>
        <w:pStyle w:val="ListParagraph"/>
        <w:numPr>
          <w:ilvl w:val="0"/>
          <w:numId w:val="7"/>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 Still, children get pregnancy checked and are discriminated against in schools, eg, boys are questioned about their sexual behaviors at school. Still, girls get pregnancy checks, aimed at punishing them (by sending them away from school if they are found to be pregnant)</w:t>
      </w:r>
      <w:proofErr w:type="gramStart"/>
      <w:r w:rsidRPr="25DECD8F">
        <w:rPr>
          <w:rFonts w:ascii="Times New Roman" w:hAnsi="Times New Roman" w:cs="Times New Roman"/>
          <w:color w:val="000000" w:themeColor="text1"/>
          <w:sz w:val="24"/>
          <w:szCs w:val="24"/>
        </w:rPr>
        <w:t xml:space="preserve">.  </w:t>
      </w:r>
      <w:proofErr w:type="gramEnd"/>
    </w:p>
    <w:p w14:paraId="02BFDC3A" w14:textId="5B702E17" w:rsidR="00AD7D34" w:rsidRDefault="25DECD8F">
      <w:pPr>
        <w:pStyle w:val="ListParagraph"/>
        <w:numPr>
          <w:ilvl w:val="0"/>
          <w:numId w:val="7"/>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 xml:space="preserve">Blame game- the children and the mothers are blamed, and no solution is focused on </w:t>
      </w:r>
      <w:proofErr w:type="gramStart"/>
      <w:r w:rsidRPr="25DECD8F">
        <w:rPr>
          <w:rFonts w:ascii="Times New Roman" w:hAnsi="Times New Roman" w:cs="Times New Roman"/>
          <w:color w:val="000000" w:themeColor="text1"/>
          <w:sz w:val="24"/>
          <w:szCs w:val="24"/>
        </w:rPr>
        <w:t>much</w:t>
      </w:r>
      <w:proofErr w:type="gramEnd"/>
    </w:p>
    <w:p w14:paraId="15706036" w14:textId="77777777" w:rsidR="00AD7D34" w:rsidRDefault="00C858B3">
      <w:pPr>
        <w:pStyle w:val="ListParagraph"/>
        <w:numPr>
          <w:ilvl w:val="0"/>
          <w:numId w:val="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Failure in parenting</w:t>
      </w:r>
    </w:p>
    <w:p w14:paraId="1327A182" w14:textId="5AF5BB27" w:rsidR="00AD7D34" w:rsidRDefault="25DECD8F">
      <w:pPr>
        <w:pStyle w:val="ListParagraph"/>
        <w:numPr>
          <w:ilvl w:val="0"/>
          <w:numId w:val="7"/>
        </w:numPr>
        <w:jc w:val="both"/>
        <w:rPr>
          <w:rFonts w:ascii="Times New Roman" w:hAnsi="Times New Roman" w:cs="Times New Roman"/>
          <w:color w:val="000000" w:themeColor="text1"/>
          <w:sz w:val="24"/>
          <w:szCs w:val="24"/>
        </w:rPr>
      </w:pPr>
      <w:r w:rsidRPr="25DECD8F">
        <w:rPr>
          <w:rFonts w:ascii="Times New Roman" w:hAnsi="Times New Roman" w:cs="Times New Roman"/>
          <w:color w:val="000000" w:themeColor="text1"/>
          <w:sz w:val="24"/>
          <w:szCs w:val="24"/>
        </w:rPr>
        <w:t>Men are complacent (they look at childcare and role-modeling as a maternal figure’s responsibility)</w:t>
      </w:r>
    </w:p>
    <w:p w14:paraId="726BB0F2" w14:textId="77777777" w:rsidR="00AD7D34" w:rsidRDefault="00AD7D34">
      <w:pPr>
        <w:pStyle w:val="ListParagraph"/>
        <w:jc w:val="both"/>
        <w:rPr>
          <w:rFonts w:ascii="Times New Roman" w:hAnsi="Times New Roman" w:cs="Times New Roman"/>
          <w:i/>
          <w:color w:val="000000" w:themeColor="text1"/>
          <w:sz w:val="24"/>
          <w:szCs w:val="24"/>
        </w:rPr>
      </w:pPr>
    </w:p>
    <w:p w14:paraId="28702103" w14:textId="77777777" w:rsidR="00AD7D34" w:rsidRDefault="00AD7D34" w:rsidP="25DECD8F">
      <w:pPr>
        <w:tabs>
          <w:tab w:val="left" w:pos="2465"/>
        </w:tabs>
        <w:spacing w:before="100" w:beforeAutospacing="1" w:line="256" w:lineRule="auto"/>
        <w:jc w:val="both"/>
        <w:rPr>
          <w:rFonts w:ascii="Times New Roman" w:eastAsia="Calibri" w:hAnsi="Times New Roman"/>
          <w:sz w:val="24"/>
          <w:szCs w:val="24"/>
        </w:rPr>
      </w:pPr>
    </w:p>
    <w:p w14:paraId="0314F1B9" w14:textId="563DAD72" w:rsidR="25DECD8F" w:rsidRDefault="25DECD8F" w:rsidP="25DECD8F">
      <w:pPr>
        <w:tabs>
          <w:tab w:val="left" w:pos="2465"/>
        </w:tabs>
        <w:spacing w:beforeAutospacing="1" w:line="256" w:lineRule="auto"/>
        <w:jc w:val="both"/>
        <w:rPr>
          <w:rFonts w:ascii="Times New Roman" w:eastAsia="Calibri" w:hAnsi="Times New Roman"/>
          <w:sz w:val="24"/>
          <w:szCs w:val="24"/>
        </w:rPr>
      </w:pPr>
    </w:p>
    <w:p w14:paraId="25C81DF8" w14:textId="1471DD90" w:rsidR="25DECD8F" w:rsidRDefault="25DECD8F" w:rsidP="25DECD8F">
      <w:pPr>
        <w:tabs>
          <w:tab w:val="left" w:pos="2465"/>
        </w:tabs>
        <w:spacing w:beforeAutospacing="1" w:line="256" w:lineRule="auto"/>
        <w:jc w:val="both"/>
        <w:rPr>
          <w:rFonts w:ascii="Times New Roman" w:eastAsia="Calibri" w:hAnsi="Times New Roman"/>
          <w:sz w:val="24"/>
          <w:szCs w:val="24"/>
        </w:rPr>
      </w:pPr>
    </w:p>
    <w:p w14:paraId="08E2C584" w14:textId="2B8703B7" w:rsidR="25DECD8F" w:rsidRDefault="25DECD8F" w:rsidP="25DECD8F">
      <w:pPr>
        <w:tabs>
          <w:tab w:val="left" w:pos="2465"/>
        </w:tabs>
        <w:spacing w:beforeAutospacing="1" w:line="256" w:lineRule="auto"/>
        <w:jc w:val="both"/>
        <w:rPr>
          <w:rFonts w:ascii="Times New Roman" w:eastAsia="Calibri" w:hAnsi="Times New Roman"/>
          <w:sz w:val="24"/>
          <w:szCs w:val="24"/>
        </w:rPr>
      </w:pPr>
    </w:p>
    <w:p w14:paraId="37E9B8CD" w14:textId="205C159C" w:rsidR="25DECD8F" w:rsidRDefault="25DECD8F" w:rsidP="25DECD8F">
      <w:pPr>
        <w:tabs>
          <w:tab w:val="left" w:pos="2465"/>
        </w:tabs>
        <w:spacing w:beforeAutospacing="1" w:line="256" w:lineRule="auto"/>
        <w:jc w:val="both"/>
        <w:rPr>
          <w:rFonts w:ascii="Times New Roman" w:eastAsia="Calibri" w:hAnsi="Times New Roman"/>
          <w:sz w:val="24"/>
          <w:szCs w:val="24"/>
        </w:rPr>
      </w:pPr>
    </w:p>
    <w:p w14:paraId="2DC789D4" w14:textId="376900D0" w:rsidR="25DECD8F" w:rsidRDefault="25DECD8F" w:rsidP="25DECD8F">
      <w:pPr>
        <w:tabs>
          <w:tab w:val="left" w:pos="2465"/>
        </w:tabs>
        <w:spacing w:beforeAutospacing="1" w:line="256" w:lineRule="auto"/>
        <w:jc w:val="both"/>
        <w:rPr>
          <w:rFonts w:ascii="Times New Roman" w:eastAsia="Calibri" w:hAnsi="Times New Roman"/>
          <w:sz w:val="24"/>
          <w:szCs w:val="24"/>
        </w:rPr>
      </w:pPr>
    </w:p>
    <w:p w14:paraId="4590E1BE" w14:textId="61350F52" w:rsidR="25DECD8F" w:rsidRDefault="25DECD8F" w:rsidP="25DECD8F">
      <w:pPr>
        <w:tabs>
          <w:tab w:val="left" w:pos="2465"/>
        </w:tabs>
        <w:spacing w:beforeAutospacing="1" w:line="256" w:lineRule="auto"/>
        <w:jc w:val="both"/>
        <w:rPr>
          <w:rFonts w:ascii="Times New Roman" w:eastAsia="Calibri" w:hAnsi="Times New Roman"/>
          <w:sz w:val="24"/>
          <w:szCs w:val="24"/>
        </w:rPr>
      </w:pPr>
    </w:p>
    <w:p w14:paraId="70AF358C" w14:textId="77777777" w:rsidR="00AD7D34" w:rsidRDefault="00C858B3">
      <w:pPr>
        <w:numPr>
          <w:ilvl w:val="0"/>
          <w:numId w:val="9"/>
        </w:numPr>
        <w:tabs>
          <w:tab w:val="clear" w:pos="420"/>
          <w:tab w:val="left" w:pos="2465"/>
        </w:tabs>
        <w:spacing w:before="100" w:beforeAutospacing="1" w:line="256" w:lineRule="auto"/>
        <w:jc w:val="both"/>
        <w:rPr>
          <w:rFonts w:ascii="Times New Roman" w:eastAsia="Calibri" w:hAnsi="Times New Roman"/>
          <w:sz w:val="24"/>
          <w:szCs w:val="24"/>
        </w:rPr>
      </w:pPr>
      <w:r>
        <w:rPr>
          <w:rFonts w:ascii="Times New Roman" w:eastAsia="Calibri" w:hAnsi="Times New Roman"/>
          <w:sz w:val="24"/>
          <w:szCs w:val="24"/>
        </w:rPr>
        <w:t>What are the impacts of teenage parenting within your community? Short term? Long term?</w:t>
      </w:r>
    </w:p>
    <w:p w14:paraId="0CA62450" w14:textId="630237C9" w:rsidR="00AD7D34" w:rsidRDefault="25DECD8F">
      <w:pPr>
        <w:pStyle w:val="ListParagraph"/>
        <w:numPr>
          <w:ilvl w:val="0"/>
          <w:numId w:val="10"/>
        </w:numPr>
        <w:jc w:val="both"/>
        <w:rPr>
          <w:rFonts w:ascii="Times New Roman" w:hAnsi="Times New Roman" w:cs="Times New Roman"/>
          <w:sz w:val="24"/>
          <w:szCs w:val="24"/>
        </w:rPr>
      </w:pPr>
      <w:r w:rsidRPr="25DECD8F">
        <w:rPr>
          <w:rFonts w:ascii="Times New Roman" w:hAnsi="Times New Roman" w:cs="Times New Roman"/>
          <w:sz w:val="24"/>
          <w:szCs w:val="24"/>
        </w:rPr>
        <w:t>In a short run, there is stigmatization of the child and their family, which at the end of the day lead to loss of respect of these families in question sighting poor parenting and failure to educate their daughters and eventually the children in questions end up as single mothers and most likely to face domestic violation that might led to poor health, child labour and child neglect as they becomes parents.</w:t>
      </w:r>
    </w:p>
    <w:p w14:paraId="5CCBCC7B" w14:textId="5F0889C5" w:rsidR="00AD7D34" w:rsidRDefault="25DECD8F">
      <w:pPr>
        <w:pStyle w:val="ListParagraph"/>
        <w:numPr>
          <w:ilvl w:val="0"/>
          <w:numId w:val="10"/>
        </w:numPr>
        <w:jc w:val="both"/>
        <w:rPr>
          <w:rFonts w:ascii="Times New Roman" w:hAnsi="Times New Roman" w:cs="Times New Roman"/>
          <w:sz w:val="24"/>
          <w:szCs w:val="24"/>
        </w:rPr>
      </w:pPr>
      <w:r w:rsidRPr="25DECD8F">
        <w:rPr>
          <w:rFonts w:ascii="Times New Roman" w:hAnsi="Times New Roman" w:cs="Times New Roman"/>
          <w:sz w:val="24"/>
          <w:szCs w:val="24"/>
        </w:rPr>
        <w:t>These teenage mothers are often isolated, as many would not want to associate with them, that is, both the peers and other families, citing poor upbringing and fear of influencing their peers, hence denial from close associates</w:t>
      </w:r>
    </w:p>
    <w:p w14:paraId="11706619" w14:textId="14873FA6" w:rsidR="00AD7D34" w:rsidRDefault="25DECD8F">
      <w:pPr>
        <w:pStyle w:val="ListParagraph"/>
        <w:numPr>
          <w:ilvl w:val="0"/>
          <w:numId w:val="10"/>
        </w:numPr>
        <w:jc w:val="both"/>
        <w:rPr>
          <w:rFonts w:ascii="Times New Roman" w:hAnsi="Times New Roman" w:cs="Times New Roman"/>
          <w:sz w:val="24"/>
          <w:szCs w:val="24"/>
        </w:rPr>
      </w:pPr>
      <w:r w:rsidRPr="25DECD8F">
        <w:rPr>
          <w:rFonts w:ascii="Times New Roman" w:hAnsi="Times New Roman" w:cs="Times New Roman"/>
          <w:sz w:val="24"/>
          <w:szCs w:val="24"/>
        </w:rPr>
        <w:t>Many of the teenage mothers have been sent away from their parents' homes and, in some instances, disowned by their parents and clans.</w:t>
      </w:r>
    </w:p>
    <w:p w14:paraId="200997A3" w14:textId="1BAB46EE" w:rsidR="00AD7D34" w:rsidRDefault="25DECD8F">
      <w:pPr>
        <w:pStyle w:val="ListParagraph"/>
        <w:numPr>
          <w:ilvl w:val="0"/>
          <w:numId w:val="10"/>
        </w:numPr>
        <w:jc w:val="both"/>
        <w:rPr>
          <w:rFonts w:ascii="Times New Roman" w:hAnsi="Times New Roman" w:cs="Times New Roman"/>
          <w:sz w:val="24"/>
          <w:szCs w:val="24"/>
        </w:rPr>
      </w:pPr>
      <w:r w:rsidRPr="25DECD8F">
        <w:rPr>
          <w:rFonts w:ascii="Times New Roman" w:hAnsi="Times New Roman" w:cs="Times New Roman"/>
          <w:sz w:val="24"/>
          <w:szCs w:val="24"/>
        </w:rPr>
        <w:t xml:space="preserve">This has also led to the continuous cases of Gender Based Violence (GBV) and domestic violence (DV) with the communities, as in most cases these </w:t>
      </w:r>
      <w:proofErr w:type="gramStart"/>
      <w:r w:rsidRPr="25DECD8F">
        <w:rPr>
          <w:rFonts w:ascii="Times New Roman" w:hAnsi="Times New Roman" w:cs="Times New Roman"/>
          <w:sz w:val="24"/>
          <w:szCs w:val="24"/>
        </w:rPr>
        <w:t>teenagers</w:t>
      </w:r>
      <w:proofErr w:type="gramEnd"/>
      <w:r w:rsidRPr="25DECD8F">
        <w:rPr>
          <w:rFonts w:ascii="Times New Roman" w:hAnsi="Times New Roman" w:cs="Times New Roman"/>
          <w:sz w:val="24"/>
          <w:szCs w:val="24"/>
        </w:rPr>
        <w:t xml:space="preserve"> become parents when they are not yet ready for </w:t>
      </w:r>
      <w:proofErr w:type="gramStart"/>
      <w:r w:rsidRPr="25DECD8F">
        <w:rPr>
          <w:rFonts w:ascii="Times New Roman" w:hAnsi="Times New Roman" w:cs="Times New Roman"/>
          <w:sz w:val="24"/>
          <w:szCs w:val="24"/>
        </w:rPr>
        <w:t>the</w:t>
      </w:r>
      <w:proofErr w:type="gramEnd"/>
      <w:r w:rsidRPr="25DECD8F">
        <w:rPr>
          <w:rFonts w:ascii="Times New Roman" w:hAnsi="Times New Roman" w:cs="Times New Roman"/>
          <w:sz w:val="24"/>
          <w:szCs w:val="24"/>
        </w:rPr>
        <w:t xml:space="preserve"> responsibilities.</w:t>
      </w:r>
    </w:p>
    <w:p w14:paraId="2B0B17CA" w14:textId="68B72EAD" w:rsidR="00AD7D34" w:rsidRDefault="25DECD8F">
      <w:pPr>
        <w:pStyle w:val="ListParagraph"/>
        <w:numPr>
          <w:ilvl w:val="0"/>
          <w:numId w:val="10"/>
        </w:numPr>
        <w:jc w:val="both"/>
        <w:rPr>
          <w:rFonts w:ascii="Times New Roman" w:hAnsi="Times New Roman" w:cs="Times New Roman"/>
          <w:sz w:val="24"/>
          <w:szCs w:val="24"/>
        </w:rPr>
      </w:pPr>
      <w:r w:rsidRPr="25DECD8F">
        <w:rPr>
          <w:rFonts w:ascii="Times New Roman" w:hAnsi="Times New Roman" w:cs="Times New Roman"/>
          <w:sz w:val="24"/>
          <w:szCs w:val="24"/>
        </w:rPr>
        <w:t>Rejection of the newborn child, in most cases, these children that are born are rejected by the responsible boys and men, leading to a lack of identity for these children born to teenage mothers.</w:t>
      </w:r>
    </w:p>
    <w:p w14:paraId="639C7679" w14:textId="77777777" w:rsidR="00AD7D34" w:rsidRDefault="00C858B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Emotional trauma</w:t>
      </w:r>
    </w:p>
    <w:p w14:paraId="0479F4D9" w14:textId="77777777" w:rsidR="00AD7D34" w:rsidRDefault="00C858B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Anger and </w:t>
      </w:r>
      <w:proofErr w:type="gramStart"/>
      <w:r>
        <w:rPr>
          <w:rFonts w:ascii="Times New Roman" w:hAnsi="Times New Roman" w:cs="Times New Roman"/>
          <w:sz w:val="24"/>
          <w:szCs w:val="24"/>
        </w:rPr>
        <w:t>bitterness</w:t>
      </w:r>
      <w:proofErr w:type="gramEnd"/>
    </w:p>
    <w:p w14:paraId="55B2EA18" w14:textId="77777777" w:rsidR="00AD7D34" w:rsidRDefault="00C858B3">
      <w:pPr>
        <w:pStyle w:val="ListParagraph"/>
        <w:numPr>
          <w:ilvl w:val="0"/>
          <w:numId w:val="10"/>
        </w:numPr>
        <w:jc w:val="both"/>
        <w:rPr>
          <w:rFonts w:ascii="Times New Roman" w:eastAsia="Calibri" w:hAnsi="Times New Roman"/>
          <w:sz w:val="24"/>
          <w:szCs w:val="24"/>
        </w:rPr>
      </w:pPr>
      <w:r>
        <w:rPr>
          <w:rFonts w:ascii="Times New Roman" w:hAnsi="Times New Roman" w:cs="Times New Roman"/>
          <w:sz w:val="24"/>
          <w:szCs w:val="24"/>
        </w:rPr>
        <w:t>School dropout</w:t>
      </w:r>
    </w:p>
    <w:p w14:paraId="4BCB7C93" w14:textId="2DDA6E91" w:rsidR="00AD7D34" w:rsidRDefault="25DECD8F" w:rsidP="25DECD8F">
      <w:pPr>
        <w:numPr>
          <w:ilvl w:val="0"/>
          <w:numId w:val="9"/>
        </w:numPr>
        <w:tabs>
          <w:tab w:val="clear" w:pos="420"/>
          <w:tab w:val="left" w:pos="2465"/>
        </w:tabs>
        <w:spacing w:before="100" w:beforeAutospacing="1" w:line="256" w:lineRule="auto"/>
        <w:jc w:val="both"/>
        <w:rPr>
          <w:rFonts w:ascii="Times New Roman" w:eastAsia="Calibri" w:hAnsi="Times New Roman"/>
          <w:sz w:val="24"/>
          <w:szCs w:val="24"/>
        </w:rPr>
      </w:pPr>
      <w:r w:rsidRPr="25DECD8F">
        <w:rPr>
          <w:rFonts w:ascii="Times New Roman" w:eastAsia="Calibri" w:hAnsi="Times New Roman"/>
          <w:sz w:val="24"/>
          <w:szCs w:val="24"/>
        </w:rPr>
        <w:t>What are the proposed strategies and solutions to reduce teenage parenting and the negative attitudes within your community?</w:t>
      </w:r>
    </w:p>
    <w:p w14:paraId="5876F5C8" w14:textId="5022E0AE" w:rsidR="00AD7D34" w:rsidRDefault="25DECD8F">
      <w:pPr>
        <w:pStyle w:val="ListParagraph"/>
        <w:numPr>
          <w:ilvl w:val="0"/>
          <w:numId w:val="11"/>
        </w:numPr>
        <w:jc w:val="both"/>
        <w:rPr>
          <w:rFonts w:ascii="Times New Roman" w:hAnsi="Times New Roman" w:cs="Times New Roman"/>
          <w:sz w:val="24"/>
          <w:szCs w:val="24"/>
        </w:rPr>
      </w:pPr>
      <w:r w:rsidRPr="25DECD8F">
        <w:rPr>
          <w:rFonts w:ascii="Times New Roman" w:hAnsi="Times New Roman" w:cs="Times New Roman"/>
          <w:sz w:val="24"/>
          <w:szCs w:val="24"/>
        </w:rPr>
        <w:t xml:space="preserve">Mass awareness creation on positive parenting and community support initiatives to reduce teenage pregnancies, through community dialogues, radio, outreaches, radios, </w:t>
      </w:r>
      <w:proofErr w:type="gramStart"/>
      <w:r w:rsidRPr="25DECD8F">
        <w:rPr>
          <w:rFonts w:ascii="Times New Roman" w:hAnsi="Times New Roman" w:cs="Times New Roman"/>
          <w:sz w:val="24"/>
          <w:szCs w:val="24"/>
        </w:rPr>
        <w:t>dramas</w:t>
      </w:r>
      <w:proofErr w:type="gramEnd"/>
      <w:r w:rsidRPr="25DECD8F">
        <w:rPr>
          <w:rFonts w:ascii="Times New Roman" w:hAnsi="Times New Roman" w:cs="Times New Roman"/>
          <w:sz w:val="24"/>
          <w:szCs w:val="24"/>
        </w:rPr>
        <w:t xml:space="preserve"> and many other platforms to pass this key information.</w:t>
      </w:r>
    </w:p>
    <w:p w14:paraId="66BFE673" w14:textId="39C86936" w:rsidR="00AD7D34" w:rsidRDefault="25DECD8F">
      <w:pPr>
        <w:pStyle w:val="ListParagraph"/>
        <w:numPr>
          <w:ilvl w:val="0"/>
          <w:numId w:val="11"/>
        </w:numPr>
        <w:jc w:val="both"/>
        <w:rPr>
          <w:rFonts w:ascii="Times New Roman" w:hAnsi="Times New Roman" w:cs="Times New Roman"/>
          <w:sz w:val="24"/>
          <w:szCs w:val="24"/>
        </w:rPr>
      </w:pPr>
      <w:r w:rsidRPr="25DECD8F">
        <w:rPr>
          <w:rFonts w:ascii="Times New Roman" w:hAnsi="Times New Roman" w:cs="Times New Roman"/>
          <w:sz w:val="24"/>
          <w:szCs w:val="24"/>
        </w:rPr>
        <w:t>Intentional sex education both at schools and the household level, to let the young children know the implications and impacts of early involvement in sexual activities and their consequences.</w:t>
      </w:r>
    </w:p>
    <w:p w14:paraId="6AF8C016" w14:textId="6EB317B2" w:rsidR="00AD7D34" w:rsidRDefault="00C858B3">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Instituting the informal educational session set up at household levels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Wang Oo among the </w:t>
      </w:r>
      <w:proofErr w:type="spellStart"/>
      <w:r>
        <w:rPr>
          <w:rFonts w:ascii="Times New Roman" w:hAnsi="Times New Roman" w:cs="Times New Roman"/>
          <w:sz w:val="24"/>
          <w:szCs w:val="24"/>
        </w:rPr>
        <w:t>Acoli</w:t>
      </w:r>
      <w:proofErr w:type="spellEnd"/>
      <w:r>
        <w:rPr>
          <w:rFonts w:ascii="Times New Roman" w:hAnsi="Times New Roman" w:cs="Times New Roman"/>
          <w:sz w:val="24"/>
          <w:szCs w:val="24"/>
        </w:rPr>
        <w:t xml:space="preserve"> tribes, this was very helpful for parents to have their children </w:t>
      </w:r>
      <w:r w:rsidR="00032C8D">
        <w:rPr>
          <w:rFonts w:ascii="Times New Roman" w:hAnsi="Times New Roman" w:cs="Times New Roman"/>
          <w:sz w:val="24"/>
          <w:szCs w:val="24"/>
        </w:rPr>
        <w:t>learn key</w:t>
      </w:r>
      <w:r>
        <w:rPr>
          <w:rFonts w:ascii="Times New Roman" w:hAnsi="Times New Roman" w:cs="Times New Roman"/>
          <w:sz w:val="24"/>
          <w:szCs w:val="24"/>
        </w:rPr>
        <w:t xml:space="preserve"> elements and life-skills in the informal education setup.</w:t>
      </w:r>
    </w:p>
    <w:p w14:paraId="63EE04ED" w14:textId="753AFB79" w:rsidR="00AD7D34" w:rsidRDefault="25DECD8F">
      <w:pPr>
        <w:pStyle w:val="ListParagraph"/>
        <w:numPr>
          <w:ilvl w:val="0"/>
          <w:numId w:val="11"/>
        </w:numPr>
        <w:jc w:val="both"/>
        <w:rPr>
          <w:rFonts w:ascii="Times New Roman" w:hAnsi="Times New Roman" w:cs="Times New Roman"/>
          <w:sz w:val="24"/>
          <w:szCs w:val="24"/>
        </w:rPr>
      </w:pPr>
      <w:r w:rsidRPr="25DECD8F">
        <w:rPr>
          <w:rFonts w:ascii="Times New Roman" w:hAnsi="Times New Roman" w:cs="Times New Roman"/>
          <w:sz w:val="24"/>
          <w:szCs w:val="24"/>
        </w:rPr>
        <w:t xml:space="preserve">There is a need to work with the local government structures and community leaders to </w:t>
      </w:r>
      <w:proofErr w:type="gramStart"/>
      <w:r w:rsidRPr="25DECD8F">
        <w:rPr>
          <w:rFonts w:ascii="Times New Roman" w:hAnsi="Times New Roman" w:cs="Times New Roman"/>
          <w:sz w:val="24"/>
          <w:szCs w:val="24"/>
        </w:rPr>
        <w:t>come up with</w:t>
      </w:r>
      <w:proofErr w:type="gramEnd"/>
      <w:r w:rsidRPr="25DECD8F">
        <w:rPr>
          <w:rFonts w:ascii="Times New Roman" w:hAnsi="Times New Roman" w:cs="Times New Roman"/>
          <w:sz w:val="24"/>
          <w:szCs w:val="24"/>
        </w:rPr>
        <w:t xml:space="preserve"> bylaws on reducing/eliminating teenage pregnancies and support for those who are already teenage parents. </w:t>
      </w:r>
    </w:p>
    <w:p w14:paraId="3D3FD862" w14:textId="77777777" w:rsidR="00AD7D34" w:rsidRDefault="00C858B3">
      <w:pPr>
        <w:numPr>
          <w:ilvl w:val="0"/>
          <w:numId w:val="11"/>
        </w:numPr>
        <w:tabs>
          <w:tab w:val="clear" w:pos="420"/>
          <w:tab w:val="left" w:pos="2465"/>
        </w:tabs>
        <w:spacing w:before="100" w:beforeAutospacing="1" w:line="256" w:lineRule="auto"/>
        <w:jc w:val="both"/>
        <w:rPr>
          <w:rFonts w:ascii="Times New Roman" w:eastAsia="Calibri" w:hAnsi="Times New Roman"/>
          <w:sz w:val="24"/>
          <w:szCs w:val="24"/>
        </w:rPr>
      </w:pPr>
      <w:r>
        <w:rPr>
          <w:rFonts w:ascii="Times New Roman" w:hAnsi="Times New Roman" w:cs="Times New Roman"/>
          <w:sz w:val="24"/>
          <w:szCs w:val="24"/>
        </w:rPr>
        <w:t xml:space="preserve">Have community leaders who advocate for education at the grassroots </w:t>
      </w:r>
      <w:proofErr w:type="gramStart"/>
      <w:r>
        <w:rPr>
          <w:rFonts w:ascii="Times New Roman" w:hAnsi="Times New Roman" w:cs="Times New Roman"/>
          <w:sz w:val="24"/>
          <w:szCs w:val="24"/>
        </w:rPr>
        <w:t>level</w:t>
      </w:r>
      <w:proofErr w:type="gramEnd"/>
    </w:p>
    <w:p w14:paraId="555CEABD" w14:textId="77777777" w:rsidR="00AD7D34" w:rsidRDefault="00AD7D34">
      <w:pPr>
        <w:spacing w:line="360" w:lineRule="auto"/>
        <w:jc w:val="both"/>
        <w:rPr>
          <w:rFonts w:ascii="Times New Roman" w:hAnsi="Times New Roman" w:cs="Times New Roman"/>
          <w:sz w:val="24"/>
          <w:szCs w:val="24"/>
        </w:rPr>
      </w:pPr>
    </w:p>
    <w:p w14:paraId="68A624E8" w14:textId="77777777" w:rsidR="00AD7D34" w:rsidRDefault="00AD7D34">
      <w:pPr>
        <w:spacing w:line="360" w:lineRule="auto"/>
        <w:jc w:val="both"/>
        <w:rPr>
          <w:rFonts w:ascii="Times New Roman" w:hAnsi="Times New Roman" w:cs="Times New Roman"/>
          <w:sz w:val="24"/>
          <w:szCs w:val="24"/>
        </w:rPr>
      </w:pPr>
    </w:p>
    <w:p w14:paraId="3EEE9D5F" w14:textId="4BA71AA2" w:rsidR="00AD7D34" w:rsidRDefault="25DECD8F">
      <w:pPr>
        <w:spacing w:line="360" w:lineRule="auto"/>
        <w:jc w:val="both"/>
        <w:rPr>
          <w:rFonts w:ascii="Times New Roman" w:hAnsi="Times New Roman" w:cs="Times New Roman"/>
          <w:sz w:val="24"/>
          <w:szCs w:val="24"/>
        </w:rPr>
      </w:pPr>
      <w:r w:rsidRPr="25DECD8F">
        <w:rPr>
          <w:rFonts w:ascii="Times New Roman" w:hAnsi="Times New Roman" w:cs="Times New Roman"/>
          <w:sz w:val="24"/>
          <w:szCs w:val="24"/>
        </w:rPr>
        <w:t xml:space="preserve">Challenges </w:t>
      </w:r>
    </w:p>
    <w:p w14:paraId="63180A25" w14:textId="0228E8EB" w:rsidR="00AD7D34" w:rsidRDefault="25DECD8F">
      <w:pPr>
        <w:numPr>
          <w:ilvl w:val="0"/>
          <w:numId w:val="12"/>
        </w:numPr>
        <w:jc w:val="both"/>
        <w:rPr>
          <w:rFonts w:ascii="Times New Roman" w:hAnsi="Times New Roman" w:cs="Times New Roman"/>
          <w:sz w:val="24"/>
          <w:szCs w:val="24"/>
        </w:rPr>
      </w:pPr>
      <w:r w:rsidRPr="25DECD8F">
        <w:rPr>
          <w:rFonts w:ascii="Times New Roman" w:hAnsi="Times New Roman" w:cs="Times New Roman"/>
          <w:sz w:val="24"/>
          <w:szCs w:val="24"/>
        </w:rPr>
        <w:t xml:space="preserve">Our cultural norms that prioritizes men (Forced Marriages), within the  Acholi Sub-region, women and children are not recognized as persons and this is witnessed in how the named the children, mothers often named their children according to the situation in which they gave birth to, which in most cases depict their pains and experience, this in a way accounts for the high gender based violence (GBV) and the domestic violence within the community, as a result the cases of separation, teenage pregnancies and many other social issues have become overwhelming for the organizations on the ground looking at the limited funding and the dwindling donor fund. . </w:t>
      </w:r>
    </w:p>
    <w:p w14:paraId="2C4A15F8" w14:textId="59871ABE" w:rsidR="00AD7D34" w:rsidRDefault="25DECD8F">
      <w:pPr>
        <w:numPr>
          <w:ilvl w:val="0"/>
          <w:numId w:val="13"/>
        </w:numPr>
        <w:spacing w:line="360" w:lineRule="auto"/>
        <w:jc w:val="both"/>
        <w:rPr>
          <w:rFonts w:ascii="Times New Roman" w:hAnsi="Times New Roman" w:cs="Times New Roman"/>
          <w:sz w:val="24"/>
          <w:szCs w:val="24"/>
        </w:rPr>
      </w:pPr>
      <w:r w:rsidRPr="25DECD8F">
        <w:rPr>
          <w:rFonts w:ascii="Times New Roman" w:hAnsi="Times New Roman" w:cs="Times New Roman"/>
          <w:sz w:val="24"/>
          <w:szCs w:val="24"/>
        </w:rPr>
        <w:t>Teenage pregnancy and parenting are affecting children’s growth and development and are posing a threat to the education of the children, as the education cycle may not be completed.</w:t>
      </w:r>
    </w:p>
    <w:p w14:paraId="31398D7B" w14:textId="5BE1AF92" w:rsidR="00AD7D34" w:rsidRDefault="25DECD8F">
      <w:pPr>
        <w:numPr>
          <w:ilvl w:val="0"/>
          <w:numId w:val="13"/>
        </w:numPr>
        <w:spacing w:line="360" w:lineRule="auto"/>
        <w:jc w:val="both"/>
        <w:rPr>
          <w:rFonts w:ascii="Times New Roman" w:hAnsi="Times New Roman" w:cs="Times New Roman"/>
          <w:sz w:val="24"/>
          <w:szCs w:val="24"/>
        </w:rPr>
      </w:pPr>
      <w:r w:rsidRPr="25DECD8F">
        <w:rPr>
          <w:rFonts w:ascii="Times New Roman" w:hAnsi="Times New Roman" w:cs="Times New Roman"/>
          <w:sz w:val="24"/>
          <w:szCs w:val="24"/>
        </w:rPr>
        <w:t xml:space="preserve">The vicious cycle of poverty </w:t>
      </w:r>
      <w:proofErr w:type="gramStart"/>
      <w:r w:rsidRPr="25DECD8F">
        <w:rPr>
          <w:rFonts w:ascii="Times New Roman" w:hAnsi="Times New Roman" w:cs="Times New Roman"/>
          <w:sz w:val="24"/>
          <w:szCs w:val="24"/>
        </w:rPr>
        <w:t>as a result of</w:t>
      </w:r>
      <w:proofErr w:type="gramEnd"/>
      <w:r w:rsidRPr="25DECD8F">
        <w:rPr>
          <w:rFonts w:ascii="Times New Roman" w:hAnsi="Times New Roman" w:cs="Times New Roman"/>
          <w:sz w:val="24"/>
          <w:szCs w:val="24"/>
        </w:rPr>
        <w:t xml:space="preserve"> related teenage pregnancies and parenting.</w:t>
      </w:r>
    </w:p>
    <w:p w14:paraId="07F57EFB" w14:textId="77777777" w:rsidR="00AD7D34" w:rsidRDefault="00C858B3">
      <w:pPr>
        <w:spacing w:line="360" w:lineRule="auto"/>
        <w:jc w:val="both"/>
      </w:pPr>
      <w:r>
        <w:rPr>
          <w:rFonts w:ascii="TimesNewRomanPS-BoldMT" w:eastAsia="TimesNewRomanPS-BoldMT" w:hAnsi="TimesNewRomanPS-BoldMT" w:cs="TimesNewRomanPS-BoldMT"/>
          <w:b/>
          <w:bCs/>
          <w:color w:val="000000"/>
          <w:sz w:val="27"/>
          <w:szCs w:val="27"/>
          <w:lang w:eastAsia="zh-CN" w:bidi="ar"/>
        </w:rPr>
        <w:t xml:space="preserve">Conclusion </w:t>
      </w:r>
    </w:p>
    <w:p w14:paraId="701507BF" w14:textId="77777777" w:rsidR="00AD7D34" w:rsidRDefault="00C858B3">
      <w:pPr>
        <w:spacing w:line="360" w:lineRule="auto"/>
        <w:jc w:val="both"/>
      </w:pPr>
      <w:r>
        <w:rPr>
          <w:rFonts w:ascii="Times New Roman" w:eastAsia="SimSun" w:hAnsi="Times New Roman" w:cs="Times New Roman"/>
          <w:color w:val="000000"/>
          <w:sz w:val="24"/>
          <w:szCs w:val="24"/>
          <w:lang w:eastAsia="zh-CN" w:bidi="ar"/>
        </w:rPr>
        <w:t xml:space="preserve">In conclusion, the organizations and members who attended this year’s peace conference </w:t>
      </w:r>
      <w:proofErr w:type="gramStart"/>
      <w:r>
        <w:rPr>
          <w:rFonts w:ascii="Times New Roman" w:eastAsia="SimSun" w:hAnsi="Times New Roman" w:cs="Times New Roman"/>
          <w:color w:val="000000"/>
          <w:sz w:val="24"/>
          <w:szCs w:val="24"/>
          <w:lang w:eastAsia="zh-CN" w:bidi="ar"/>
        </w:rPr>
        <w:t>were</w:t>
      </w:r>
      <w:proofErr w:type="gramEnd"/>
      <w:r>
        <w:rPr>
          <w:rFonts w:ascii="Times New Roman" w:eastAsia="SimSun" w:hAnsi="Times New Roman" w:cs="Times New Roman"/>
          <w:color w:val="000000"/>
          <w:sz w:val="24"/>
          <w:szCs w:val="24"/>
          <w:lang w:eastAsia="zh-CN" w:bidi="ar"/>
        </w:rPr>
        <w:t xml:space="preserve"> </w:t>
      </w:r>
    </w:p>
    <w:p w14:paraId="71D71CCD" w14:textId="77777777" w:rsidR="00AD7D34" w:rsidRDefault="00C858B3">
      <w:pPr>
        <w:spacing w:line="360" w:lineRule="auto"/>
        <w:jc w:val="both"/>
      </w:pPr>
      <w:r>
        <w:rPr>
          <w:rFonts w:ascii="Times New Roman" w:eastAsia="SimSun" w:hAnsi="Times New Roman" w:cs="Times New Roman"/>
          <w:color w:val="000000"/>
          <w:sz w:val="24"/>
          <w:szCs w:val="24"/>
          <w:lang w:eastAsia="zh-CN" w:bidi="ar"/>
        </w:rPr>
        <w:t>able to identify what has made past conferences and community work successful, the actions being taken within the community right from within the families, clan, communities and the organization on the ground, they also came up with what improvements need to be made in the future, and ways to move forward to ensure future success for the individual organizations in their home areas as well as for the peace conference itself.</w:t>
      </w:r>
    </w:p>
    <w:p w14:paraId="6478CC65" w14:textId="77777777" w:rsidR="00AD7D34" w:rsidRDefault="00AD7D34">
      <w:pPr>
        <w:spacing w:line="360" w:lineRule="auto"/>
        <w:jc w:val="both"/>
        <w:rPr>
          <w:rFonts w:ascii="Times New Roman" w:hAnsi="Times New Roman" w:cs="Times New Roman"/>
          <w:sz w:val="24"/>
          <w:szCs w:val="24"/>
        </w:rPr>
      </w:pPr>
    </w:p>
    <w:p w14:paraId="09463C80" w14:textId="77777777" w:rsidR="00AD7D34" w:rsidRDefault="00AD7D34">
      <w:pPr>
        <w:spacing w:line="360" w:lineRule="auto"/>
        <w:jc w:val="both"/>
        <w:rPr>
          <w:rFonts w:ascii="Times New Roman" w:hAnsi="Times New Roman" w:cs="Times New Roman"/>
          <w:sz w:val="24"/>
          <w:szCs w:val="24"/>
        </w:rPr>
      </w:pPr>
    </w:p>
    <w:p w14:paraId="668BAD00" w14:textId="77777777" w:rsidR="00AD7D34" w:rsidRDefault="00AD7D34">
      <w:pPr>
        <w:spacing w:line="360" w:lineRule="auto"/>
        <w:jc w:val="both"/>
        <w:rPr>
          <w:rFonts w:ascii="Times New Roman" w:hAnsi="Times New Roman" w:cs="Times New Roman"/>
          <w:sz w:val="24"/>
          <w:szCs w:val="24"/>
        </w:rPr>
      </w:pPr>
    </w:p>
    <w:p w14:paraId="1778C32D" w14:textId="77777777" w:rsidR="00AD7D34" w:rsidRDefault="00C858B3">
      <w:pPr>
        <w:rPr>
          <w:rFonts w:ascii="Times New Roman" w:hAnsi="Times New Roman" w:cs="Times New Roman"/>
          <w:sz w:val="24"/>
          <w:szCs w:val="24"/>
        </w:rPr>
      </w:pPr>
      <w:r>
        <w:rPr>
          <w:rFonts w:ascii="Times New Roman" w:hAnsi="Times New Roman" w:cs="Times New Roman"/>
          <w:sz w:val="24"/>
          <w:szCs w:val="24"/>
        </w:rPr>
        <w:br w:type="page"/>
      </w:r>
    </w:p>
    <w:p w14:paraId="0EE45796" w14:textId="77777777" w:rsidR="00AD7D34" w:rsidRDefault="00AD7D34">
      <w:pPr>
        <w:spacing w:line="360" w:lineRule="auto"/>
        <w:jc w:val="both"/>
        <w:rPr>
          <w:rFonts w:ascii="Times New Roman" w:hAnsi="Times New Roman" w:cs="Times New Roman"/>
          <w:sz w:val="24"/>
          <w:szCs w:val="24"/>
        </w:rPr>
        <w:sectPr w:rsidR="00AD7D34">
          <w:headerReference w:type="default" r:id="rId7"/>
          <w:footerReference w:type="default" r:id="rId8"/>
          <w:pgSz w:w="12240" w:h="15840"/>
          <w:pgMar w:top="1440" w:right="1440" w:bottom="1440" w:left="1440" w:header="720" w:footer="720" w:gutter="0"/>
          <w:cols w:space="720"/>
          <w:docGrid w:linePitch="360"/>
        </w:sectPr>
      </w:pPr>
    </w:p>
    <w:p w14:paraId="6900DED8" w14:textId="77777777" w:rsidR="00AD7D34" w:rsidRDefault="00C858B3">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Action plan for implementation</w:t>
      </w:r>
    </w:p>
    <w:p w14:paraId="6171FE00" w14:textId="77777777" w:rsidR="00AD7D34" w:rsidRDefault="00C858B3">
      <w:pPr>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Nacwola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Kiwepi</w:t>
      </w:r>
      <w:proofErr w:type="spellEnd"/>
      <w:r>
        <w:rPr>
          <w:rFonts w:ascii="Times New Roman" w:hAnsi="Times New Roman" w:cs="Times New Roman"/>
          <w:sz w:val="24"/>
          <w:szCs w:val="24"/>
        </w:rPr>
        <w:t xml:space="preserve"> And St Monica</w:t>
      </w:r>
    </w:p>
    <w:tbl>
      <w:tblPr>
        <w:tblStyle w:val="TableGrid"/>
        <w:tblpPr w:leftFromText="180" w:rightFromText="180" w:vertAnchor="text" w:horzAnchor="page" w:tblpX="918" w:tblpY="368"/>
        <w:tblOverlap w:val="never"/>
        <w:tblW w:w="0" w:type="auto"/>
        <w:tblLook w:val="04A0" w:firstRow="1" w:lastRow="0" w:firstColumn="1" w:lastColumn="0" w:noHBand="0" w:noVBand="1"/>
      </w:tblPr>
      <w:tblGrid>
        <w:gridCol w:w="710"/>
        <w:gridCol w:w="2067"/>
        <w:gridCol w:w="1563"/>
        <w:gridCol w:w="1684"/>
        <w:gridCol w:w="1976"/>
        <w:gridCol w:w="1350"/>
      </w:tblGrid>
      <w:tr w:rsidR="00AD7D34" w14:paraId="5148855C" w14:textId="77777777">
        <w:tc>
          <w:tcPr>
            <w:tcW w:w="710" w:type="dxa"/>
          </w:tcPr>
          <w:p w14:paraId="6D2A37AA"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2325" w:type="dxa"/>
          </w:tcPr>
          <w:p w14:paraId="07A663A8"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ACTIVITIES</w:t>
            </w:r>
          </w:p>
        </w:tc>
        <w:tc>
          <w:tcPr>
            <w:tcW w:w="1563" w:type="dxa"/>
          </w:tcPr>
          <w:p w14:paraId="1549D0EB"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TARGET</w:t>
            </w:r>
          </w:p>
        </w:tc>
        <w:tc>
          <w:tcPr>
            <w:tcW w:w="1684" w:type="dxa"/>
          </w:tcPr>
          <w:p w14:paraId="4BE07347"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AVAILABLE RESOURCES</w:t>
            </w:r>
          </w:p>
        </w:tc>
        <w:tc>
          <w:tcPr>
            <w:tcW w:w="1976" w:type="dxa"/>
          </w:tcPr>
          <w:p w14:paraId="7CB35590"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PERSON RESPONSIBLE</w:t>
            </w:r>
          </w:p>
        </w:tc>
        <w:tc>
          <w:tcPr>
            <w:tcW w:w="1499" w:type="dxa"/>
          </w:tcPr>
          <w:p w14:paraId="06E66F4D" w14:textId="77777777" w:rsidR="00AD7D34" w:rsidRDefault="00C858B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TIME FRAME</w:t>
            </w:r>
            <w:proofErr w:type="gramEnd"/>
            <w:r>
              <w:rPr>
                <w:rFonts w:ascii="Times New Roman" w:hAnsi="Times New Roman" w:cs="Times New Roman"/>
                <w:b/>
                <w:sz w:val="24"/>
                <w:szCs w:val="24"/>
              </w:rPr>
              <w:t xml:space="preserve"> </w:t>
            </w:r>
          </w:p>
        </w:tc>
      </w:tr>
      <w:tr w:rsidR="00AD7D34" w14:paraId="4DB6585C" w14:textId="77777777">
        <w:tc>
          <w:tcPr>
            <w:tcW w:w="710" w:type="dxa"/>
          </w:tcPr>
          <w:p w14:paraId="6630F096" w14:textId="77777777" w:rsidR="00AD7D34" w:rsidRDefault="00AD7D34">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14:paraId="7E8AA658"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Creating awareness on sex education</w:t>
            </w:r>
          </w:p>
        </w:tc>
        <w:tc>
          <w:tcPr>
            <w:tcW w:w="1563" w:type="dxa"/>
          </w:tcPr>
          <w:p w14:paraId="281C87D7"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Families</w:t>
            </w:r>
          </w:p>
          <w:p w14:paraId="6993FEF9"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Schools</w:t>
            </w:r>
          </w:p>
          <w:p w14:paraId="6DA97550"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 groups</w:t>
            </w:r>
          </w:p>
        </w:tc>
        <w:tc>
          <w:tcPr>
            <w:tcW w:w="1684" w:type="dxa"/>
          </w:tcPr>
          <w:p w14:paraId="19067C9E"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14:paraId="28E78B4C" w14:textId="77777777" w:rsidR="00AD7D34" w:rsidRDefault="00C858B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Nacwola</w:t>
            </w:r>
            <w:proofErr w:type="spellEnd"/>
            <w:r>
              <w:rPr>
                <w:rFonts w:ascii="Times New Roman" w:hAnsi="Times New Roman" w:cs="Times New Roman"/>
                <w:sz w:val="24"/>
                <w:szCs w:val="24"/>
              </w:rPr>
              <w:t>/KIWEPI chairpersons and committees</w:t>
            </w:r>
          </w:p>
        </w:tc>
        <w:tc>
          <w:tcPr>
            <w:tcW w:w="1499" w:type="dxa"/>
          </w:tcPr>
          <w:p w14:paraId="55D7AA8A"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23F9C725" w14:textId="77777777">
        <w:tc>
          <w:tcPr>
            <w:tcW w:w="710" w:type="dxa"/>
          </w:tcPr>
          <w:p w14:paraId="67688E4C" w14:textId="77777777" w:rsidR="00AD7D34" w:rsidRDefault="00AD7D34">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14:paraId="3127E16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Creating awareness on alcoholism and drug abuse effects</w:t>
            </w:r>
          </w:p>
        </w:tc>
        <w:tc>
          <w:tcPr>
            <w:tcW w:w="1563" w:type="dxa"/>
          </w:tcPr>
          <w:p w14:paraId="61FE5C65"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 groups</w:t>
            </w:r>
          </w:p>
        </w:tc>
        <w:tc>
          <w:tcPr>
            <w:tcW w:w="1684" w:type="dxa"/>
          </w:tcPr>
          <w:p w14:paraId="762B68D4"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14:paraId="7A617A8F"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Chairperson MAISHA and Chairperson NACWOLA</w:t>
            </w:r>
          </w:p>
        </w:tc>
        <w:tc>
          <w:tcPr>
            <w:tcW w:w="1499" w:type="dxa"/>
          </w:tcPr>
          <w:p w14:paraId="08A7AF39"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39475391" w14:textId="77777777">
        <w:tc>
          <w:tcPr>
            <w:tcW w:w="710" w:type="dxa"/>
          </w:tcPr>
          <w:p w14:paraId="40599B13" w14:textId="77777777" w:rsidR="00AD7D34" w:rsidRDefault="00AD7D34">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14:paraId="489F106D"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Advocacy for Girl child education</w:t>
            </w:r>
          </w:p>
        </w:tc>
        <w:tc>
          <w:tcPr>
            <w:tcW w:w="1563" w:type="dxa"/>
          </w:tcPr>
          <w:p w14:paraId="19460E5A"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Selected primary schools and school dropouts</w:t>
            </w:r>
          </w:p>
        </w:tc>
        <w:tc>
          <w:tcPr>
            <w:tcW w:w="1684" w:type="dxa"/>
          </w:tcPr>
          <w:p w14:paraId="2FA143A0"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14:paraId="58AC1C0D"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 MONICA</w:t>
            </w:r>
          </w:p>
        </w:tc>
        <w:tc>
          <w:tcPr>
            <w:tcW w:w="1499" w:type="dxa"/>
          </w:tcPr>
          <w:p w14:paraId="5DBD112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5DEF2B9B" w14:textId="77777777">
        <w:tc>
          <w:tcPr>
            <w:tcW w:w="710" w:type="dxa"/>
          </w:tcPr>
          <w:p w14:paraId="005DB214" w14:textId="77777777" w:rsidR="00AD7D34" w:rsidRDefault="00AD7D34">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14:paraId="258558EC"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 parenting lessons</w:t>
            </w:r>
          </w:p>
        </w:tc>
        <w:tc>
          <w:tcPr>
            <w:tcW w:w="1563" w:type="dxa"/>
          </w:tcPr>
          <w:p w14:paraId="07B11D4C"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SACCO, FBOs </w:t>
            </w:r>
          </w:p>
        </w:tc>
        <w:tc>
          <w:tcPr>
            <w:tcW w:w="1684" w:type="dxa"/>
          </w:tcPr>
          <w:p w14:paraId="30BD9A04"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14:paraId="74CA682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MAISHA, NACWOLA &amp; KIWEPI</w:t>
            </w:r>
          </w:p>
        </w:tc>
        <w:tc>
          <w:tcPr>
            <w:tcW w:w="1499" w:type="dxa"/>
          </w:tcPr>
          <w:p w14:paraId="1409FB02"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392FAC5D" w14:textId="77777777">
        <w:tc>
          <w:tcPr>
            <w:tcW w:w="710" w:type="dxa"/>
          </w:tcPr>
          <w:p w14:paraId="3B68B5C5" w14:textId="77777777" w:rsidR="00AD7D34" w:rsidRDefault="00AD7D34">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14:paraId="3B1225F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monitoring and evaluation</w:t>
            </w:r>
          </w:p>
        </w:tc>
        <w:tc>
          <w:tcPr>
            <w:tcW w:w="1563" w:type="dxa"/>
          </w:tcPr>
          <w:p w14:paraId="4246BDE2"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Organizations (</w:t>
            </w:r>
            <w:proofErr w:type="spellStart"/>
            <w:r>
              <w:rPr>
                <w:rFonts w:ascii="Times New Roman" w:hAnsi="Times New Roman" w:cs="Times New Roman"/>
                <w:sz w:val="24"/>
                <w:szCs w:val="24"/>
              </w:rPr>
              <w:t>Kiwepi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Nacwola</w:t>
            </w:r>
            <w:proofErr w:type="spellEnd"/>
            <w:r>
              <w:rPr>
                <w:rFonts w:ascii="Times New Roman" w:hAnsi="Times New Roman" w:cs="Times New Roman"/>
                <w:sz w:val="24"/>
                <w:szCs w:val="24"/>
              </w:rPr>
              <w:t xml:space="preserve"> and St Monica</w:t>
            </w:r>
          </w:p>
        </w:tc>
        <w:tc>
          <w:tcPr>
            <w:tcW w:w="1684" w:type="dxa"/>
          </w:tcPr>
          <w:p w14:paraId="2EEF6271" w14:textId="77777777" w:rsidR="00AD7D34" w:rsidRDefault="00AD7D34">
            <w:pPr>
              <w:spacing w:after="0" w:line="240" w:lineRule="auto"/>
              <w:jc w:val="both"/>
              <w:rPr>
                <w:rFonts w:ascii="Times New Roman" w:hAnsi="Times New Roman" w:cs="Times New Roman"/>
                <w:sz w:val="24"/>
                <w:szCs w:val="24"/>
              </w:rPr>
            </w:pPr>
          </w:p>
        </w:tc>
        <w:tc>
          <w:tcPr>
            <w:tcW w:w="1976" w:type="dxa"/>
          </w:tcPr>
          <w:p w14:paraId="30A04CA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NACWOLA KIWEPI AND ST MONICA</w:t>
            </w:r>
          </w:p>
        </w:tc>
        <w:tc>
          <w:tcPr>
            <w:tcW w:w="1499" w:type="dxa"/>
          </w:tcPr>
          <w:p w14:paraId="10A8DCEA"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bl>
    <w:p w14:paraId="74F43DD4" w14:textId="77777777" w:rsidR="00AD7D34" w:rsidRDefault="00AD7D34">
      <w:pPr>
        <w:spacing w:line="360" w:lineRule="auto"/>
        <w:jc w:val="both"/>
        <w:rPr>
          <w:rFonts w:ascii="Times New Roman" w:hAnsi="Times New Roman" w:cs="Times New Roman"/>
          <w:sz w:val="24"/>
          <w:szCs w:val="24"/>
        </w:rPr>
      </w:pPr>
    </w:p>
    <w:p w14:paraId="58F4EA3F" w14:textId="77777777" w:rsidR="00AD7D34" w:rsidRDefault="00AD7D34">
      <w:pPr>
        <w:spacing w:line="360" w:lineRule="auto"/>
        <w:jc w:val="both"/>
        <w:rPr>
          <w:rFonts w:ascii="Times New Roman" w:hAnsi="Times New Roman" w:cs="Times New Roman"/>
          <w:sz w:val="24"/>
          <w:szCs w:val="24"/>
        </w:rPr>
      </w:pPr>
    </w:p>
    <w:p w14:paraId="46CB52DF" w14:textId="77777777" w:rsidR="00AD7D34" w:rsidRDefault="00AD7D34">
      <w:pPr>
        <w:spacing w:line="360" w:lineRule="auto"/>
        <w:jc w:val="both"/>
        <w:rPr>
          <w:rFonts w:ascii="Times New Roman" w:hAnsi="Times New Roman" w:cs="Times New Roman"/>
          <w:sz w:val="24"/>
          <w:szCs w:val="24"/>
        </w:rPr>
      </w:pPr>
    </w:p>
    <w:p w14:paraId="013702A4" w14:textId="77777777" w:rsidR="00AD7D34" w:rsidRDefault="00AD7D34">
      <w:pPr>
        <w:spacing w:line="360" w:lineRule="auto"/>
        <w:jc w:val="both"/>
        <w:rPr>
          <w:rFonts w:ascii="Times New Roman" w:hAnsi="Times New Roman" w:cs="Times New Roman"/>
          <w:sz w:val="24"/>
          <w:szCs w:val="24"/>
        </w:rPr>
      </w:pPr>
    </w:p>
    <w:p w14:paraId="366D07F3" w14:textId="77777777" w:rsidR="00AD7D34" w:rsidRDefault="00AD7D34">
      <w:pPr>
        <w:spacing w:line="360" w:lineRule="auto"/>
        <w:jc w:val="both"/>
        <w:rPr>
          <w:rFonts w:ascii="Times New Roman" w:hAnsi="Times New Roman" w:cs="Times New Roman"/>
          <w:sz w:val="24"/>
          <w:szCs w:val="24"/>
        </w:rPr>
      </w:pPr>
    </w:p>
    <w:p w14:paraId="0FD6BBDD" w14:textId="77777777" w:rsidR="00AD7D34" w:rsidRDefault="00AD7D34">
      <w:pPr>
        <w:spacing w:line="360" w:lineRule="auto"/>
        <w:jc w:val="both"/>
        <w:rPr>
          <w:rFonts w:ascii="Times New Roman" w:hAnsi="Times New Roman" w:cs="Times New Roman"/>
          <w:sz w:val="24"/>
          <w:szCs w:val="24"/>
        </w:rPr>
      </w:pPr>
    </w:p>
    <w:p w14:paraId="3BF1D046" w14:textId="77777777" w:rsidR="00AD7D34" w:rsidRDefault="00AD7D34">
      <w:pPr>
        <w:spacing w:line="360" w:lineRule="auto"/>
        <w:jc w:val="both"/>
        <w:rPr>
          <w:rFonts w:ascii="Times New Roman" w:hAnsi="Times New Roman" w:cs="Times New Roman"/>
          <w:sz w:val="24"/>
          <w:szCs w:val="24"/>
        </w:rPr>
      </w:pPr>
    </w:p>
    <w:p w14:paraId="46CFCFBE" w14:textId="77777777" w:rsidR="00AD7D34" w:rsidRDefault="00AD7D34">
      <w:pPr>
        <w:spacing w:line="360" w:lineRule="auto"/>
        <w:jc w:val="both"/>
        <w:rPr>
          <w:rFonts w:ascii="Times New Roman" w:hAnsi="Times New Roman" w:cs="Times New Roman"/>
          <w:sz w:val="24"/>
          <w:szCs w:val="24"/>
        </w:rPr>
      </w:pPr>
    </w:p>
    <w:p w14:paraId="2D617C59" w14:textId="77777777" w:rsidR="00AD7D34" w:rsidRDefault="00AD7D34">
      <w:pPr>
        <w:spacing w:line="360" w:lineRule="auto"/>
        <w:jc w:val="both"/>
        <w:rPr>
          <w:rFonts w:ascii="Times New Roman" w:hAnsi="Times New Roman" w:cs="Times New Roman"/>
          <w:sz w:val="24"/>
          <w:szCs w:val="24"/>
        </w:rPr>
      </w:pPr>
    </w:p>
    <w:p w14:paraId="0FEC3162" w14:textId="77777777" w:rsidR="00AD7D34" w:rsidRDefault="00AD7D34">
      <w:pPr>
        <w:spacing w:line="360" w:lineRule="auto"/>
        <w:jc w:val="both"/>
        <w:rPr>
          <w:rFonts w:ascii="Times New Roman" w:hAnsi="Times New Roman" w:cs="Times New Roman"/>
          <w:sz w:val="24"/>
          <w:szCs w:val="24"/>
        </w:rPr>
      </w:pPr>
    </w:p>
    <w:tbl>
      <w:tblPr>
        <w:tblStyle w:val="TableGrid"/>
        <w:tblpPr w:leftFromText="180" w:rightFromText="180" w:vertAnchor="text" w:horzAnchor="page" w:tblpX="708" w:tblpY="626"/>
        <w:tblOverlap w:val="never"/>
        <w:tblW w:w="10768" w:type="dxa"/>
        <w:tblLook w:val="04A0" w:firstRow="1" w:lastRow="0" w:firstColumn="1" w:lastColumn="0" w:noHBand="0" w:noVBand="1"/>
      </w:tblPr>
      <w:tblGrid>
        <w:gridCol w:w="2554"/>
        <w:gridCol w:w="1723"/>
        <w:gridCol w:w="2176"/>
        <w:gridCol w:w="2798"/>
        <w:gridCol w:w="1517"/>
      </w:tblGrid>
      <w:tr w:rsidR="00AD7D34" w14:paraId="338B6366" w14:textId="77777777" w:rsidTr="25DECD8F">
        <w:tc>
          <w:tcPr>
            <w:tcW w:w="2554" w:type="dxa"/>
          </w:tcPr>
          <w:p w14:paraId="732F4847"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PROBLEM </w:t>
            </w:r>
          </w:p>
        </w:tc>
        <w:tc>
          <w:tcPr>
            <w:tcW w:w="1723" w:type="dxa"/>
          </w:tcPr>
          <w:p w14:paraId="77F4B72A"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DESIRED CHANGE</w:t>
            </w:r>
          </w:p>
        </w:tc>
        <w:tc>
          <w:tcPr>
            <w:tcW w:w="2176" w:type="dxa"/>
          </w:tcPr>
          <w:p w14:paraId="0223AB57"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ACTION</w:t>
            </w:r>
          </w:p>
        </w:tc>
        <w:tc>
          <w:tcPr>
            <w:tcW w:w="2798" w:type="dxa"/>
          </w:tcPr>
          <w:p w14:paraId="2D70DD6E" w14:textId="77777777" w:rsidR="00AD7D34" w:rsidRDefault="00C85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RESPONSIBLE PERSON  </w:t>
            </w:r>
          </w:p>
        </w:tc>
        <w:tc>
          <w:tcPr>
            <w:tcW w:w="1517" w:type="dxa"/>
          </w:tcPr>
          <w:p w14:paraId="5DEBA0F9" w14:textId="77777777" w:rsidR="00AD7D34" w:rsidRDefault="00C858B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TIME FRAME</w:t>
            </w:r>
            <w:proofErr w:type="gramEnd"/>
          </w:p>
        </w:tc>
      </w:tr>
      <w:tr w:rsidR="00AD7D34" w14:paraId="6511E1E0" w14:textId="77777777" w:rsidTr="25DECD8F">
        <w:tc>
          <w:tcPr>
            <w:tcW w:w="2554" w:type="dxa"/>
          </w:tcPr>
          <w:p w14:paraId="05710BF6" w14:textId="34B905DC" w:rsidR="00AD7D34" w:rsidRDefault="25DECD8F" w:rsidP="25DECD8F">
            <w:pPr>
              <w:spacing w:after="0" w:line="240" w:lineRule="auto"/>
              <w:jc w:val="both"/>
              <w:rPr>
                <w:rFonts w:ascii="Times New Roman" w:hAnsi="Times New Roman" w:cs="Times New Roman"/>
                <w:b/>
                <w:bCs/>
                <w:sz w:val="24"/>
                <w:szCs w:val="24"/>
              </w:rPr>
            </w:pPr>
            <w:r w:rsidRPr="25DECD8F">
              <w:rPr>
                <w:rFonts w:ascii="Times New Roman" w:hAnsi="Times New Roman" w:cs="Times New Roman"/>
                <w:b/>
                <w:bCs/>
                <w:sz w:val="24"/>
                <w:szCs w:val="24"/>
              </w:rPr>
              <w:t xml:space="preserve">1. Stigmatisation of children who get early pregnancies outside marriage </w:t>
            </w:r>
          </w:p>
        </w:tc>
        <w:tc>
          <w:tcPr>
            <w:tcW w:w="1723" w:type="dxa"/>
          </w:tcPr>
          <w:p w14:paraId="5CE48FEB" w14:textId="77777777" w:rsidR="00AD7D34" w:rsidRDefault="00C858B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Attitude Change</w:t>
            </w:r>
          </w:p>
          <w:p w14:paraId="47720303" w14:textId="77777777" w:rsidR="00AD7D34" w:rsidRDefault="00C858B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stigma</w:t>
            </w:r>
          </w:p>
        </w:tc>
        <w:tc>
          <w:tcPr>
            <w:tcW w:w="2176" w:type="dxa"/>
          </w:tcPr>
          <w:p w14:paraId="7BEA5F5B"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Sensitization</w:t>
            </w:r>
          </w:p>
          <w:p w14:paraId="69591B05"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Enactment of laws </w:t>
            </w:r>
          </w:p>
          <w:p w14:paraId="1A6E7D7D"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Enforcement of laws</w:t>
            </w:r>
          </w:p>
        </w:tc>
        <w:tc>
          <w:tcPr>
            <w:tcW w:w="2798" w:type="dxa"/>
          </w:tcPr>
          <w:p w14:paraId="1BD0E2C1"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Individuals</w:t>
            </w:r>
          </w:p>
          <w:p w14:paraId="3797BE6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w:t>
            </w:r>
          </w:p>
          <w:p w14:paraId="536F9F40"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Households </w:t>
            </w:r>
          </w:p>
          <w:p w14:paraId="7C3D386E"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Clan </w:t>
            </w:r>
          </w:p>
          <w:p w14:paraId="53AAE087"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Government</w:t>
            </w:r>
          </w:p>
          <w:p w14:paraId="5D746B97"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NGOs</w:t>
            </w:r>
          </w:p>
        </w:tc>
        <w:tc>
          <w:tcPr>
            <w:tcW w:w="1517" w:type="dxa"/>
          </w:tcPr>
          <w:p w14:paraId="565063CF"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June 2025-May 2026</w:t>
            </w:r>
          </w:p>
        </w:tc>
      </w:tr>
      <w:tr w:rsidR="00AD7D34" w14:paraId="77D02EE7" w14:textId="77777777" w:rsidTr="25DECD8F">
        <w:tc>
          <w:tcPr>
            <w:tcW w:w="2554" w:type="dxa"/>
          </w:tcPr>
          <w:p w14:paraId="7A133ADE" w14:textId="77777777" w:rsidR="00AD7D34" w:rsidRDefault="00C858B3">
            <w:pPr>
              <w:pStyle w:val="ListParagraph"/>
              <w:numPr>
                <w:ilvl w:val="0"/>
                <w:numId w:val="16"/>
              </w:numPr>
              <w:spacing w:after="0" w:line="240" w:lineRule="auto"/>
              <w:ind w:left="316" w:hanging="316"/>
              <w:jc w:val="both"/>
              <w:rPr>
                <w:rFonts w:ascii="Times New Roman" w:hAnsi="Times New Roman" w:cs="Times New Roman"/>
                <w:b/>
                <w:sz w:val="24"/>
                <w:szCs w:val="24"/>
              </w:rPr>
            </w:pPr>
            <w:r>
              <w:rPr>
                <w:rFonts w:ascii="Times New Roman" w:hAnsi="Times New Roman" w:cs="Times New Roman"/>
                <w:b/>
                <w:sz w:val="24"/>
                <w:szCs w:val="24"/>
              </w:rPr>
              <w:t>Poor parenting</w:t>
            </w:r>
          </w:p>
        </w:tc>
        <w:tc>
          <w:tcPr>
            <w:tcW w:w="1723" w:type="dxa"/>
          </w:tcPr>
          <w:p w14:paraId="4EC6577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Parents owning </w:t>
            </w:r>
            <w:proofErr w:type="gramStart"/>
            <w:r>
              <w:rPr>
                <w:rFonts w:ascii="Times New Roman" w:hAnsi="Times New Roman" w:cs="Times New Roman"/>
                <w:sz w:val="24"/>
                <w:szCs w:val="24"/>
              </w:rPr>
              <w:t>responsibility</w:t>
            </w:r>
            <w:proofErr w:type="gramEnd"/>
          </w:p>
          <w:p w14:paraId="2A15B9E9"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Communities taking up responsibility </w:t>
            </w:r>
          </w:p>
        </w:tc>
        <w:tc>
          <w:tcPr>
            <w:tcW w:w="2176" w:type="dxa"/>
          </w:tcPr>
          <w:p w14:paraId="1E89DF09"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Revival of positive cultures </w:t>
            </w:r>
          </w:p>
          <w:p w14:paraId="2A3E295F"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Sensitization</w:t>
            </w:r>
          </w:p>
          <w:p w14:paraId="2DC5F7D5"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Values </w:t>
            </w:r>
          </w:p>
        </w:tc>
        <w:tc>
          <w:tcPr>
            <w:tcW w:w="2798" w:type="dxa"/>
          </w:tcPr>
          <w:p w14:paraId="1EC16373" w14:textId="6EDDD8BD" w:rsidR="00AD7D34" w:rsidRDefault="25DECD8F">
            <w:pPr>
              <w:spacing w:after="0" w:line="240" w:lineRule="auto"/>
              <w:jc w:val="both"/>
              <w:rPr>
                <w:rFonts w:ascii="Times New Roman" w:hAnsi="Times New Roman" w:cs="Times New Roman"/>
                <w:sz w:val="24"/>
                <w:szCs w:val="24"/>
              </w:rPr>
            </w:pPr>
            <w:r w:rsidRPr="25DECD8F">
              <w:rPr>
                <w:rFonts w:ascii="Times New Roman" w:hAnsi="Times New Roman" w:cs="Times New Roman"/>
                <w:sz w:val="24"/>
                <w:szCs w:val="24"/>
              </w:rPr>
              <w:t>Culture and religious leaders</w:t>
            </w:r>
          </w:p>
          <w:p w14:paraId="7C10E7AC"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Teachers </w:t>
            </w:r>
          </w:p>
        </w:tc>
        <w:tc>
          <w:tcPr>
            <w:tcW w:w="1517" w:type="dxa"/>
          </w:tcPr>
          <w:p w14:paraId="2F94BAD4" w14:textId="2D0DDB7F" w:rsidR="00AD7D34" w:rsidRDefault="25DECD8F">
            <w:pPr>
              <w:spacing w:after="0" w:line="240" w:lineRule="auto"/>
              <w:jc w:val="both"/>
            </w:pPr>
            <w:r w:rsidRPr="25DECD8F">
              <w:rPr>
                <w:rFonts w:ascii="Times New Roman" w:hAnsi="Times New Roman" w:cs="Times New Roman"/>
                <w:sz w:val="24"/>
                <w:szCs w:val="24"/>
              </w:rPr>
              <w:t>June2025-May 2026</w:t>
            </w:r>
          </w:p>
        </w:tc>
      </w:tr>
      <w:tr w:rsidR="00AD7D34" w14:paraId="0CE9B1C2" w14:textId="77777777" w:rsidTr="25DECD8F">
        <w:tc>
          <w:tcPr>
            <w:tcW w:w="2554" w:type="dxa"/>
          </w:tcPr>
          <w:p w14:paraId="08A45699" w14:textId="77777777" w:rsidR="00AD7D34" w:rsidRDefault="00C858B3">
            <w:pPr>
              <w:pStyle w:val="ListParagraph"/>
              <w:numPr>
                <w:ilvl w:val="0"/>
                <w:numId w:val="16"/>
              </w:numPr>
              <w:spacing w:after="0" w:line="240" w:lineRule="auto"/>
              <w:ind w:left="316" w:hanging="284"/>
              <w:jc w:val="both"/>
              <w:rPr>
                <w:rFonts w:ascii="Times New Roman" w:hAnsi="Times New Roman" w:cs="Times New Roman"/>
                <w:b/>
                <w:sz w:val="24"/>
                <w:szCs w:val="24"/>
              </w:rPr>
            </w:pPr>
            <w:r>
              <w:rPr>
                <w:rFonts w:ascii="Times New Roman" w:hAnsi="Times New Roman" w:cs="Times New Roman"/>
                <w:b/>
                <w:sz w:val="24"/>
                <w:szCs w:val="24"/>
              </w:rPr>
              <w:t xml:space="preserve">Increased level of GBV in society </w:t>
            </w:r>
          </w:p>
        </w:tc>
        <w:tc>
          <w:tcPr>
            <w:tcW w:w="1723" w:type="dxa"/>
          </w:tcPr>
          <w:p w14:paraId="239AD6AB" w14:textId="7736AE33" w:rsidR="00AD7D34" w:rsidRDefault="25DECD8F">
            <w:pPr>
              <w:spacing w:after="0" w:line="240" w:lineRule="auto"/>
              <w:jc w:val="both"/>
              <w:rPr>
                <w:rFonts w:ascii="Times New Roman" w:hAnsi="Times New Roman" w:cs="Times New Roman"/>
                <w:sz w:val="24"/>
                <w:szCs w:val="24"/>
              </w:rPr>
            </w:pPr>
            <w:r w:rsidRPr="25DECD8F">
              <w:rPr>
                <w:rFonts w:ascii="Times New Roman" w:hAnsi="Times New Roman" w:cs="Times New Roman"/>
                <w:sz w:val="24"/>
                <w:szCs w:val="24"/>
              </w:rPr>
              <w:t xml:space="preserve">A GBV-free society, happy and organized families where children are treated equally </w:t>
            </w:r>
          </w:p>
        </w:tc>
        <w:tc>
          <w:tcPr>
            <w:tcW w:w="2176" w:type="dxa"/>
          </w:tcPr>
          <w:p w14:paraId="062A229C"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Everybody to take responsibility to end </w:t>
            </w:r>
            <w:proofErr w:type="gramStart"/>
            <w:r>
              <w:rPr>
                <w:rFonts w:ascii="Times New Roman" w:hAnsi="Times New Roman" w:cs="Times New Roman"/>
                <w:sz w:val="24"/>
                <w:szCs w:val="24"/>
              </w:rPr>
              <w:t>GBV</w:t>
            </w:r>
            <w:proofErr w:type="gramEnd"/>
          </w:p>
          <w:p w14:paraId="197E6EE6" w14:textId="77777777" w:rsidR="00AD7D34" w:rsidRDefault="00C858B3">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r>
              <w:rPr>
                <w:rFonts w:ascii="Times New Roman" w:hAnsi="Times New Roman" w:cs="Times New Roman"/>
                <w:sz w:val="24"/>
                <w:szCs w:val="24"/>
              </w:rPr>
              <w:t xml:space="preserve">-involvement of men at family levels </w:t>
            </w:r>
          </w:p>
          <w:p w14:paraId="2271382F" w14:textId="77777777" w:rsidR="00AD7D34" w:rsidRDefault="00C858B3">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r>
              <w:rPr>
                <w:rFonts w:ascii="Times New Roman" w:hAnsi="Times New Roman" w:cs="Times New Roman"/>
                <w:sz w:val="24"/>
                <w:szCs w:val="24"/>
              </w:rPr>
              <w:t>Enforcement of laws</w:t>
            </w:r>
          </w:p>
          <w:p w14:paraId="6C85399D" w14:textId="77777777" w:rsidR="00AD7D34" w:rsidRDefault="00C858B3">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r>
              <w:rPr>
                <w:rFonts w:ascii="Times New Roman" w:hAnsi="Times New Roman" w:cs="Times New Roman"/>
                <w:sz w:val="24"/>
                <w:szCs w:val="24"/>
              </w:rPr>
              <w:t>Punishment of perpetrators</w:t>
            </w:r>
          </w:p>
          <w:p w14:paraId="4E00345F" w14:textId="77777777" w:rsidR="00AD7D34" w:rsidRDefault="00AD7D34">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p>
          <w:p w14:paraId="78E5EF68" w14:textId="77777777" w:rsidR="00AD7D34" w:rsidRDefault="00AD7D34">
            <w:pPr>
              <w:spacing w:after="0" w:line="240" w:lineRule="auto"/>
              <w:jc w:val="both"/>
              <w:rPr>
                <w:rFonts w:ascii="Times New Roman" w:hAnsi="Times New Roman" w:cs="Times New Roman"/>
                <w:sz w:val="24"/>
                <w:szCs w:val="24"/>
              </w:rPr>
            </w:pPr>
          </w:p>
        </w:tc>
        <w:tc>
          <w:tcPr>
            <w:tcW w:w="2798" w:type="dxa"/>
          </w:tcPr>
          <w:p w14:paraId="281E7340"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Everybody  </w:t>
            </w:r>
          </w:p>
        </w:tc>
        <w:tc>
          <w:tcPr>
            <w:tcW w:w="1517" w:type="dxa"/>
          </w:tcPr>
          <w:p w14:paraId="33382B81" w14:textId="432DB4D0" w:rsidR="00AD7D34" w:rsidRDefault="25DECD8F">
            <w:pPr>
              <w:spacing w:after="0" w:line="240" w:lineRule="auto"/>
              <w:jc w:val="both"/>
            </w:pPr>
            <w:r w:rsidRPr="25DECD8F">
              <w:rPr>
                <w:rFonts w:ascii="Times New Roman" w:hAnsi="Times New Roman" w:cs="Times New Roman"/>
                <w:sz w:val="24"/>
                <w:szCs w:val="24"/>
              </w:rPr>
              <w:t>June2025-May 2026</w:t>
            </w:r>
          </w:p>
        </w:tc>
      </w:tr>
    </w:tbl>
    <w:p w14:paraId="7C55144C" w14:textId="77777777" w:rsidR="00AD7D34" w:rsidRDefault="00C858B3">
      <w:pPr>
        <w:tabs>
          <w:tab w:val="left" w:pos="2465"/>
        </w:tabs>
        <w:jc w:val="both"/>
        <w:rPr>
          <w:rFonts w:ascii="Times New Roman" w:hAnsi="Times New Roman" w:cs="Times New Roman"/>
          <w:b/>
          <w:sz w:val="24"/>
          <w:szCs w:val="24"/>
          <w:u w:val="single"/>
        </w:rPr>
      </w:pPr>
      <w:r>
        <w:rPr>
          <w:rFonts w:ascii="Times New Roman" w:hAnsi="Times New Roman" w:cs="Times New Roman"/>
          <w:sz w:val="24"/>
          <w:szCs w:val="24"/>
        </w:rPr>
        <w:t xml:space="preserve">PVP (Gulu), WAN and </w:t>
      </w:r>
      <w:proofErr w:type="spellStart"/>
      <w:r>
        <w:rPr>
          <w:rFonts w:ascii="Times New Roman" w:hAnsi="Times New Roman" w:cs="Times New Roman"/>
          <w:sz w:val="24"/>
          <w:szCs w:val="24"/>
        </w:rPr>
        <w:t>Nwoya</w:t>
      </w:r>
      <w:proofErr w:type="spellEnd"/>
      <w:r>
        <w:rPr>
          <w:rFonts w:ascii="Times New Roman" w:hAnsi="Times New Roman" w:cs="Times New Roman"/>
          <w:sz w:val="24"/>
          <w:szCs w:val="24"/>
        </w:rPr>
        <w:t xml:space="preserve"> &amp; </w:t>
      </w:r>
      <w:proofErr w:type="gramStart"/>
      <w:r>
        <w:rPr>
          <w:rFonts w:ascii="Times New Roman" w:hAnsi="Times New Roman" w:cs="Times New Roman"/>
          <w:sz w:val="24"/>
          <w:szCs w:val="24"/>
        </w:rPr>
        <w:t>FEJOMI;  and</w:t>
      </w:r>
      <w:proofErr w:type="gramEnd"/>
      <w:r>
        <w:rPr>
          <w:rFonts w:ascii="Times New Roman" w:hAnsi="Times New Roman" w:cs="Times New Roman"/>
          <w:sz w:val="24"/>
          <w:szCs w:val="24"/>
        </w:rPr>
        <w:t xml:space="preserve"> St MONICA Girls) </w:t>
      </w:r>
    </w:p>
    <w:p w14:paraId="66F8A9FC" w14:textId="77777777" w:rsidR="00AD7D34" w:rsidRDefault="00AD7D34">
      <w:pPr>
        <w:tabs>
          <w:tab w:val="left" w:pos="2465"/>
        </w:tabs>
        <w:jc w:val="both"/>
        <w:rPr>
          <w:rFonts w:ascii="Times New Roman" w:hAnsi="Times New Roman" w:cs="Times New Roman"/>
          <w:b/>
          <w:sz w:val="24"/>
          <w:szCs w:val="24"/>
          <w:u w:val="single"/>
        </w:rPr>
      </w:pPr>
    </w:p>
    <w:p w14:paraId="6C9E047B" w14:textId="77777777" w:rsidR="00AD7D34" w:rsidRDefault="00AD7D34">
      <w:pPr>
        <w:spacing w:line="360" w:lineRule="auto"/>
        <w:jc w:val="both"/>
        <w:rPr>
          <w:rFonts w:ascii="Times New Roman" w:hAnsi="Times New Roman" w:cs="Times New Roman"/>
          <w:sz w:val="24"/>
          <w:szCs w:val="24"/>
        </w:rPr>
      </w:pPr>
    </w:p>
    <w:p w14:paraId="051EDE05" w14:textId="77777777" w:rsidR="00AD7D34" w:rsidRDefault="00AD7D34">
      <w:pPr>
        <w:spacing w:line="360" w:lineRule="auto"/>
        <w:jc w:val="both"/>
        <w:rPr>
          <w:rFonts w:ascii="Times New Roman" w:hAnsi="Times New Roman" w:cs="Times New Roman"/>
          <w:sz w:val="24"/>
          <w:szCs w:val="24"/>
        </w:rPr>
      </w:pPr>
    </w:p>
    <w:p w14:paraId="0C38188C" w14:textId="77777777" w:rsidR="00AD7D34" w:rsidRDefault="00AD7D34">
      <w:pPr>
        <w:spacing w:line="360" w:lineRule="auto"/>
        <w:jc w:val="both"/>
        <w:rPr>
          <w:rFonts w:ascii="Times New Roman" w:hAnsi="Times New Roman" w:cs="Times New Roman"/>
          <w:sz w:val="24"/>
          <w:szCs w:val="24"/>
        </w:rPr>
      </w:pPr>
    </w:p>
    <w:p w14:paraId="5F126536" w14:textId="77777777" w:rsidR="00AD7D34" w:rsidRDefault="00AD7D34">
      <w:pPr>
        <w:spacing w:line="360" w:lineRule="auto"/>
        <w:jc w:val="both"/>
        <w:rPr>
          <w:rFonts w:ascii="Times New Roman" w:hAnsi="Times New Roman" w:cs="Times New Roman"/>
          <w:sz w:val="24"/>
          <w:szCs w:val="24"/>
        </w:rPr>
      </w:pPr>
    </w:p>
    <w:p w14:paraId="5FC1A4DA" w14:textId="77777777" w:rsidR="00AD7D34" w:rsidRDefault="00AD7D34">
      <w:pPr>
        <w:spacing w:line="360" w:lineRule="auto"/>
        <w:jc w:val="both"/>
        <w:rPr>
          <w:rFonts w:ascii="Times New Roman" w:hAnsi="Times New Roman" w:cs="Times New Roman"/>
          <w:sz w:val="24"/>
          <w:szCs w:val="24"/>
        </w:rPr>
      </w:pPr>
    </w:p>
    <w:p w14:paraId="22DE300A" w14:textId="77777777" w:rsidR="00AD7D34" w:rsidRDefault="00AD7D34">
      <w:pPr>
        <w:spacing w:line="360" w:lineRule="auto"/>
        <w:jc w:val="both"/>
        <w:rPr>
          <w:rFonts w:ascii="Times New Roman" w:hAnsi="Times New Roman" w:cs="Times New Roman"/>
          <w:sz w:val="24"/>
          <w:szCs w:val="24"/>
        </w:rPr>
      </w:pPr>
    </w:p>
    <w:p w14:paraId="40E5B83D" w14:textId="77777777" w:rsidR="00AD7D34" w:rsidRDefault="00C858B3">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Teso, Lira and </w:t>
      </w:r>
      <w:proofErr w:type="spellStart"/>
      <w:r>
        <w:rPr>
          <w:rFonts w:ascii="Times New Roman" w:hAnsi="Times New Roman" w:cs="Times New Roman"/>
          <w:b/>
          <w:color w:val="000000" w:themeColor="text1"/>
          <w:sz w:val="24"/>
          <w:szCs w:val="24"/>
        </w:rPr>
        <w:t>Palorinya</w:t>
      </w:r>
      <w:proofErr w:type="spellEnd"/>
      <w:r>
        <w:rPr>
          <w:rFonts w:ascii="Times New Roman" w:hAnsi="Times New Roman" w:cs="Times New Roman"/>
          <w:b/>
          <w:color w:val="000000" w:themeColor="text1"/>
          <w:sz w:val="24"/>
          <w:szCs w:val="24"/>
        </w:rPr>
        <w:t xml:space="preserve"> Group </w:t>
      </w:r>
    </w:p>
    <w:tbl>
      <w:tblPr>
        <w:tblStyle w:val="TableGrid"/>
        <w:tblpPr w:leftFromText="180" w:rightFromText="180" w:vertAnchor="text" w:horzAnchor="page" w:tblpX="1457" w:tblpY="276"/>
        <w:tblOverlap w:val="never"/>
        <w:tblW w:w="0" w:type="auto"/>
        <w:tblLook w:val="04A0" w:firstRow="1" w:lastRow="0" w:firstColumn="1" w:lastColumn="0" w:noHBand="0" w:noVBand="1"/>
      </w:tblPr>
      <w:tblGrid>
        <w:gridCol w:w="3091"/>
        <w:gridCol w:w="2358"/>
        <w:gridCol w:w="2075"/>
        <w:gridCol w:w="1826"/>
      </w:tblGrid>
      <w:tr w:rsidR="00AD7D34" w14:paraId="4F6A398B" w14:textId="77777777" w:rsidTr="25DECD8F">
        <w:tc>
          <w:tcPr>
            <w:tcW w:w="3091" w:type="dxa"/>
          </w:tcPr>
          <w:p w14:paraId="47D9D660"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ACTIVITY</w:t>
            </w:r>
          </w:p>
        </w:tc>
        <w:tc>
          <w:tcPr>
            <w:tcW w:w="2358" w:type="dxa"/>
          </w:tcPr>
          <w:p w14:paraId="0B01EF07"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PERIOD</w:t>
            </w:r>
          </w:p>
        </w:tc>
        <w:tc>
          <w:tcPr>
            <w:tcW w:w="2075" w:type="dxa"/>
          </w:tcPr>
          <w:p w14:paraId="643BA453"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RESPONSIBLE PERSON</w:t>
            </w:r>
          </w:p>
        </w:tc>
        <w:tc>
          <w:tcPr>
            <w:tcW w:w="1826" w:type="dxa"/>
          </w:tcPr>
          <w:p w14:paraId="5F1BFA9D"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process </w:t>
            </w:r>
          </w:p>
        </w:tc>
      </w:tr>
      <w:tr w:rsidR="00AD7D34" w14:paraId="7FD6D10D" w14:textId="77777777" w:rsidTr="25DECD8F">
        <w:tc>
          <w:tcPr>
            <w:tcW w:w="3091" w:type="dxa"/>
          </w:tcPr>
          <w:p w14:paraId="392E618A"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Mobilization and </w:t>
            </w:r>
            <w:proofErr w:type="gramStart"/>
            <w:r>
              <w:rPr>
                <w:rFonts w:ascii="Times New Roman" w:hAnsi="Times New Roman" w:cs="Times New Roman"/>
                <w:sz w:val="24"/>
                <w:szCs w:val="24"/>
              </w:rPr>
              <w:t>sensitization  against</w:t>
            </w:r>
            <w:proofErr w:type="gramEnd"/>
            <w:r>
              <w:rPr>
                <w:rFonts w:ascii="Times New Roman" w:hAnsi="Times New Roman" w:cs="Times New Roman"/>
                <w:sz w:val="24"/>
                <w:szCs w:val="24"/>
              </w:rPr>
              <w:t xml:space="preserve"> teenage pregnancy</w:t>
            </w:r>
          </w:p>
        </w:tc>
        <w:tc>
          <w:tcPr>
            <w:tcW w:w="2358" w:type="dxa"/>
          </w:tcPr>
          <w:p w14:paraId="4360AF05"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c>
          <w:tcPr>
            <w:tcW w:w="2075" w:type="dxa"/>
          </w:tcPr>
          <w:p w14:paraId="6F271C05"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 and resource persons</w:t>
            </w:r>
          </w:p>
        </w:tc>
        <w:tc>
          <w:tcPr>
            <w:tcW w:w="1826" w:type="dxa"/>
          </w:tcPr>
          <w:p w14:paraId="4A6AD76A"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r>
      <w:tr w:rsidR="00AD7D34" w14:paraId="219D2427" w14:textId="77777777" w:rsidTr="25DECD8F">
        <w:tc>
          <w:tcPr>
            <w:tcW w:w="3091" w:type="dxa"/>
          </w:tcPr>
          <w:p w14:paraId="6F1ECDDD" w14:textId="32E9AA83" w:rsidR="00AD7D34" w:rsidRDefault="25DECD8F">
            <w:pPr>
              <w:spacing w:after="0" w:line="240" w:lineRule="auto"/>
              <w:jc w:val="both"/>
              <w:rPr>
                <w:rFonts w:ascii="Times New Roman" w:hAnsi="Times New Roman" w:cs="Times New Roman"/>
                <w:sz w:val="24"/>
                <w:szCs w:val="24"/>
              </w:rPr>
            </w:pPr>
            <w:r w:rsidRPr="25DECD8F">
              <w:rPr>
                <w:rFonts w:ascii="Times New Roman" w:hAnsi="Times New Roman" w:cs="Times New Roman"/>
                <w:sz w:val="24"/>
                <w:szCs w:val="24"/>
              </w:rPr>
              <w:t>Skills training teenage parents in making pads, liquid soap, baking, etc.</w:t>
            </w:r>
          </w:p>
        </w:tc>
        <w:tc>
          <w:tcPr>
            <w:tcW w:w="2358" w:type="dxa"/>
          </w:tcPr>
          <w:p w14:paraId="0BCC97F1"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c>
          <w:tcPr>
            <w:tcW w:w="2075" w:type="dxa"/>
          </w:tcPr>
          <w:p w14:paraId="42EDA762"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Resource person</w:t>
            </w:r>
          </w:p>
        </w:tc>
        <w:tc>
          <w:tcPr>
            <w:tcW w:w="1826" w:type="dxa"/>
          </w:tcPr>
          <w:p w14:paraId="323B223C" w14:textId="4B50F122" w:rsidR="00AD7D34" w:rsidRDefault="25DECD8F">
            <w:pPr>
              <w:spacing w:after="0" w:line="240" w:lineRule="auto"/>
              <w:jc w:val="both"/>
              <w:rPr>
                <w:rFonts w:ascii="Times New Roman" w:hAnsi="Times New Roman" w:cs="Times New Roman"/>
                <w:sz w:val="24"/>
                <w:szCs w:val="24"/>
              </w:rPr>
            </w:pPr>
            <w:r w:rsidRPr="25DECD8F">
              <w:rPr>
                <w:rFonts w:ascii="Times New Roman" w:hAnsi="Times New Roman" w:cs="Times New Roman"/>
                <w:sz w:val="24"/>
                <w:szCs w:val="24"/>
              </w:rPr>
              <w:t>2</w:t>
            </w:r>
            <w:r w:rsidRPr="25DECD8F">
              <w:rPr>
                <w:rFonts w:ascii="Times New Roman" w:hAnsi="Times New Roman" w:cs="Times New Roman"/>
                <w:sz w:val="24"/>
                <w:szCs w:val="24"/>
                <w:vertAlign w:val="superscript"/>
              </w:rPr>
              <w:t>nd</w:t>
            </w:r>
            <w:r w:rsidRPr="25DECD8F">
              <w:rPr>
                <w:rFonts w:ascii="Times New Roman" w:hAnsi="Times New Roman" w:cs="Times New Roman"/>
                <w:sz w:val="24"/>
                <w:szCs w:val="24"/>
              </w:rPr>
              <w:t>weekof January 2026</w:t>
            </w:r>
          </w:p>
        </w:tc>
      </w:tr>
      <w:tr w:rsidR="00AD7D34" w14:paraId="43A0F69E" w14:textId="77777777" w:rsidTr="25DECD8F">
        <w:tc>
          <w:tcPr>
            <w:tcW w:w="3091" w:type="dxa"/>
          </w:tcPr>
          <w:p w14:paraId="2480A32B" w14:textId="2F421FDB" w:rsidR="00AD7D34" w:rsidRDefault="25DECD8F">
            <w:pPr>
              <w:spacing w:after="0" w:line="240" w:lineRule="auto"/>
              <w:jc w:val="both"/>
              <w:rPr>
                <w:rFonts w:ascii="Times New Roman" w:hAnsi="Times New Roman" w:cs="Times New Roman"/>
                <w:sz w:val="24"/>
                <w:szCs w:val="24"/>
              </w:rPr>
            </w:pPr>
            <w:r w:rsidRPr="25DECD8F">
              <w:rPr>
                <w:rFonts w:ascii="Times New Roman" w:hAnsi="Times New Roman" w:cs="Times New Roman"/>
                <w:sz w:val="24"/>
                <w:szCs w:val="24"/>
              </w:rPr>
              <w:t xml:space="preserve">Organizing Seminars and crusades </w:t>
            </w:r>
          </w:p>
        </w:tc>
        <w:tc>
          <w:tcPr>
            <w:tcW w:w="2358" w:type="dxa"/>
          </w:tcPr>
          <w:p w14:paraId="76006888"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week of January </w:t>
            </w:r>
          </w:p>
        </w:tc>
        <w:tc>
          <w:tcPr>
            <w:tcW w:w="2075" w:type="dxa"/>
          </w:tcPr>
          <w:p w14:paraId="08B7274A"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Religious leaders</w:t>
            </w:r>
          </w:p>
          <w:p w14:paraId="756AFB5A"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Organizations</w:t>
            </w:r>
          </w:p>
          <w:p w14:paraId="243991C0"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Women</w:t>
            </w:r>
          </w:p>
        </w:tc>
        <w:tc>
          <w:tcPr>
            <w:tcW w:w="1826" w:type="dxa"/>
          </w:tcPr>
          <w:p w14:paraId="4F99355C"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r>
      <w:tr w:rsidR="00AD7D34" w14:paraId="1358831D" w14:textId="77777777" w:rsidTr="25DECD8F">
        <w:tc>
          <w:tcPr>
            <w:tcW w:w="3091" w:type="dxa"/>
          </w:tcPr>
          <w:p w14:paraId="1121F054"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&amp; E</w:t>
            </w:r>
          </w:p>
        </w:tc>
        <w:tc>
          <w:tcPr>
            <w:tcW w:w="2358" w:type="dxa"/>
          </w:tcPr>
          <w:p w14:paraId="5E0D93B1"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w:t>
            </w:r>
          </w:p>
        </w:tc>
        <w:tc>
          <w:tcPr>
            <w:tcW w:w="2075" w:type="dxa"/>
          </w:tcPr>
          <w:p w14:paraId="49E7CA96"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M&amp;E Team  </w:t>
            </w:r>
          </w:p>
        </w:tc>
        <w:tc>
          <w:tcPr>
            <w:tcW w:w="1826" w:type="dxa"/>
          </w:tcPr>
          <w:p w14:paraId="5C53BBCD"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Quarterly</w:t>
            </w:r>
          </w:p>
        </w:tc>
      </w:tr>
      <w:tr w:rsidR="00AD7D34" w14:paraId="4338B1D3" w14:textId="77777777" w:rsidTr="25DECD8F">
        <w:tc>
          <w:tcPr>
            <w:tcW w:w="3091" w:type="dxa"/>
          </w:tcPr>
          <w:p w14:paraId="45AAA8A1"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Share Project Reports with stakeholders</w:t>
            </w:r>
          </w:p>
        </w:tc>
        <w:tc>
          <w:tcPr>
            <w:tcW w:w="2358" w:type="dxa"/>
          </w:tcPr>
          <w:p w14:paraId="3F141210"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Quarterly</w:t>
            </w:r>
          </w:p>
        </w:tc>
        <w:tc>
          <w:tcPr>
            <w:tcW w:w="2075" w:type="dxa"/>
          </w:tcPr>
          <w:p w14:paraId="0005C709"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Officers</w:t>
            </w:r>
          </w:p>
        </w:tc>
        <w:tc>
          <w:tcPr>
            <w:tcW w:w="1826" w:type="dxa"/>
          </w:tcPr>
          <w:p w14:paraId="78B141DD" w14:textId="77777777" w:rsidR="00AD7D34" w:rsidRDefault="00C85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process </w:t>
            </w:r>
          </w:p>
        </w:tc>
      </w:tr>
    </w:tbl>
    <w:p w14:paraId="710ABA8D" w14:textId="77777777" w:rsidR="00AD7D34" w:rsidRDefault="00AD7D34">
      <w:pPr>
        <w:spacing w:line="360" w:lineRule="auto"/>
        <w:jc w:val="both"/>
        <w:rPr>
          <w:rFonts w:ascii="Times New Roman" w:hAnsi="Times New Roman" w:cs="Times New Roman"/>
          <w:b/>
          <w:color w:val="000000" w:themeColor="text1"/>
          <w:sz w:val="24"/>
          <w:szCs w:val="24"/>
        </w:rPr>
      </w:pPr>
    </w:p>
    <w:sectPr w:rsidR="00AD7D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5DD7" w14:textId="77777777" w:rsidR="0051741C" w:rsidRDefault="0051741C">
      <w:pPr>
        <w:spacing w:line="240" w:lineRule="auto"/>
      </w:pPr>
      <w:r>
        <w:separator/>
      </w:r>
    </w:p>
  </w:endnote>
  <w:endnote w:type="continuationSeparator" w:id="0">
    <w:p w14:paraId="03D43E2A" w14:textId="77777777" w:rsidR="0051741C" w:rsidRDefault="00517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DECD8F" w14:paraId="24C6E9C7" w14:textId="77777777" w:rsidTr="25DECD8F">
      <w:trPr>
        <w:trHeight w:val="300"/>
      </w:trPr>
      <w:tc>
        <w:tcPr>
          <w:tcW w:w="3120" w:type="dxa"/>
        </w:tcPr>
        <w:p w14:paraId="489B56D2" w14:textId="0F2746FC" w:rsidR="25DECD8F" w:rsidRDefault="25DECD8F" w:rsidP="25DECD8F">
          <w:pPr>
            <w:pStyle w:val="Header"/>
            <w:ind w:left="-115"/>
          </w:pPr>
        </w:p>
      </w:tc>
      <w:tc>
        <w:tcPr>
          <w:tcW w:w="3120" w:type="dxa"/>
        </w:tcPr>
        <w:p w14:paraId="492269F3" w14:textId="1EF7E246" w:rsidR="25DECD8F" w:rsidRDefault="25DECD8F" w:rsidP="25DECD8F">
          <w:pPr>
            <w:pStyle w:val="Header"/>
            <w:jc w:val="center"/>
          </w:pPr>
        </w:p>
      </w:tc>
      <w:tc>
        <w:tcPr>
          <w:tcW w:w="3120" w:type="dxa"/>
        </w:tcPr>
        <w:p w14:paraId="146C192C" w14:textId="2C7F0594" w:rsidR="25DECD8F" w:rsidRDefault="25DECD8F" w:rsidP="25DECD8F">
          <w:pPr>
            <w:pStyle w:val="Header"/>
            <w:ind w:right="-115"/>
            <w:jc w:val="right"/>
          </w:pPr>
        </w:p>
      </w:tc>
    </w:tr>
  </w:tbl>
  <w:p w14:paraId="669481F2" w14:textId="4DAFE62D" w:rsidR="25DECD8F" w:rsidRDefault="25DECD8F" w:rsidP="25DEC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DECD8F" w14:paraId="73F7900B" w14:textId="77777777" w:rsidTr="25DECD8F">
      <w:trPr>
        <w:trHeight w:val="300"/>
      </w:trPr>
      <w:tc>
        <w:tcPr>
          <w:tcW w:w="3120" w:type="dxa"/>
        </w:tcPr>
        <w:p w14:paraId="2222649B" w14:textId="1FB7ACA7" w:rsidR="25DECD8F" w:rsidRDefault="25DECD8F" w:rsidP="25DECD8F">
          <w:pPr>
            <w:pStyle w:val="Header"/>
            <w:ind w:left="-115"/>
          </w:pPr>
        </w:p>
      </w:tc>
      <w:tc>
        <w:tcPr>
          <w:tcW w:w="3120" w:type="dxa"/>
        </w:tcPr>
        <w:p w14:paraId="3E61B231" w14:textId="741DAEE7" w:rsidR="25DECD8F" w:rsidRDefault="25DECD8F" w:rsidP="25DECD8F">
          <w:pPr>
            <w:pStyle w:val="Header"/>
            <w:jc w:val="center"/>
          </w:pPr>
        </w:p>
      </w:tc>
      <w:tc>
        <w:tcPr>
          <w:tcW w:w="3120" w:type="dxa"/>
        </w:tcPr>
        <w:p w14:paraId="4F8399B5" w14:textId="24263F1D" w:rsidR="25DECD8F" w:rsidRDefault="25DECD8F" w:rsidP="25DECD8F">
          <w:pPr>
            <w:pStyle w:val="Header"/>
            <w:ind w:right="-115"/>
            <w:jc w:val="right"/>
          </w:pPr>
        </w:p>
      </w:tc>
    </w:tr>
  </w:tbl>
  <w:p w14:paraId="5F241F83" w14:textId="4D46764A" w:rsidR="25DECD8F" w:rsidRDefault="25DECD8F" w:rsidP="25DEC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40CF" w14:textId="77777777" w:rsidR="0051741C" w:rsidRDefault="0051741C">
      <w:pPr>
        <w:spacing w:after="0"/>
      </w:pPr>
      <w:r>
        <w:separator/>
      </w:r>
    </w:p>
  </w:footnote>
  <w:footnote w:type="continuationSeparator" w:id="0">
    <w:p w14:paraId="35D3EE6E" w14:textId="77777777" w:rsidR="0051741C" w:rsidRDefault="005174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229E" w14:textId="751A344E" w:rsidR="00AD7D34" w:rsidRDefault="25DECD8F">
    <w:pPr>
      <w:spacing w:after="0" w:line="360" w:lineRule="auto"/>
      <w:jc w:val="center"/>
      <w:rPr>
        <w:rFonts w:ascii="Times New Roman" w:hAnsi="Times New Roman" w:cs="Times New Roman"/>
        <w:b/>
        <w:bCs/>
        <w:sz w:val="28"/>
        <w:szCs w:val="28"/>
      </w:rPr>
    </w:pPr>
    <w:r w:rsidRPr="25DECD8F">
      <w:rPr>
        <w:rFonts w:ascii="Times New Roman" w:hAnsi="Times New Roman" w:cs="Times New Roman"/>
        <w:b/>
        <w:bCs/>
        <w:sz w:val="28"/>
        <w:szCs w:val="28"/>
      </w:rPr>
      <w:t>2025 Peace</w:t>
    </w:r>
  </w:p>
  <w:p w14:paraId="0598F852" w14:textId="77777777" w:rsidR="00AD7D34" w:rsidRDefault="00C858B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Conference</w:t>
    </w:r>
  </w:p>
  <w:p w14:paraId="587B0B13" w14:textId="77777777" w:rsidR="00AD7D34" w:rsidRDefault="00C858B3">
    <w:pPr>
      <w:spacing w:after="0" w:line="360" w:lineRule="auto"/>
      <w:jc w:val="center"/>
    </w:pPr>
    <w:r>
      <w:rPr>
        <w:rFonts w:ascii="Times New Roman" w:hAnsi="Times New Roman" w:cs="Times New Roman"/>
        <w:b/>
        <w:bCs/>
        <w:sz w:val="28"/>
        <w:szCs w:val="28"/>
      </w:rPr>
      <w:t>June 13th &amp;14th-Gulu, Uganda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189935"/>
    <w:multiLevelType w:val="singleLevel"/>
    <w:tmpl w:val="9618993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D2176BD"/>
    <w:multiLevelType w:val="singleLevel"/>
    <w:tmpl w:val="DD2176B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D6BFF21"/>
    <w:multiLevelType w:val="singleLevel"/>
    <w:tmpl w:val="ED6BFF2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87D5E32"/>
    <w:multiLevelType w:val="multilevel"/>
    <w:tmpl w:val="087D5E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A3528"/>
    <w:multiLevelType w:val="multilevel"/>
    <w:tmpl w:val="0EFA3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906FEA"/>
    <w:multiLevelType w:val="multilevel"/>
    <w:tmpl w:val="15906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5A7170"/>
    <w:multiLevelType w:val="multilevel"/>
    <w:tmpl w:val="2A5A71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B561BD"/>
    <w:multiLevelType w:val="multilevel"/>
    <w:tmpl w:val="2CB561BD"/>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 w15:restartNumberingAfterBreak="0">
    <w:nsid w:val="338371D8"/>
    <w:multiLevelType w:val="multilevel"/>
    <w:tmpl w:val="33837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073CD1"/>
    <w:multiLevelType w:val="singleLevel"/>
    <w:tmpl w:val="3B073CD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40377BD"/>
    <w:multiLevelType w:val="multilevel"/>
    <w:tmpl w:val="44037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AF4ED4"/>
    <w:multiLevelType w:val="multilevel"/>
    <w:tmpl w:val="47AF4ED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AD8EFD"/>
    <w:multiLevelType w:val="singleLevel"/>
    <w:tmpl w:val="53AD8EFD"/>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FB7D74B"/>
    <w:multiLevelType w:val="singleLevel"/>
    <w:tmpl w:val="5FB7D74B"/>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6C8E63C9"/>
    <w:multiLevelType w:val="multilevel"/>
    <w:tmpl w:val="6C8E63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EB4B06"/>
    <w:multiLevelType w:val="multilevel"/>
    <w:tmpl w:val="6FEB4B0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79076FB8"/>
    <w:multiLevelType w:val="singleLevel"/>
    <w:tmpl w:val="79076FB8"/>
    <w:lvl w:ilvl="0">
      <w:start w:val="1"/>
      <w:numFmt w:val="bullet"/>
      <w:lvlText w:val=""/>
      <w:lvlJc w:val="left"/>
      <w:pPr>
        <w:tabs>
          <w:tab w:val="left" w:pos="420"/>
        </w:tabs>
        <w:ind w:left="420" w:hanging="420"/>
      </w:pPr>
      <w:rPr>
        <w:rFonts w:ascii="Wingdings" w:hAnsi="Wingdings" w:hint="default"/>
      </w:rPr>
    </w:lvl>
  </w:abstractNum>
  <w:num w:numId="1" w16cid:durableId="832454156">
    <w:abstractNumId w:val="6"/>
  </w:num>
  <w:num w:numId="2" w16cid:durableId="1818957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379224">
    <w:abstractNumId w:val="7"/>
  </w:num>
  <w:num w:numId="4" w16cid:durableId="1054618908">
    <w:abstractNumId w:val="3"/>
  </w:num>
  <w:num w:numId="5" w16cid:durableId="1995135133">
    <w:abstractNumId w:val="0"/>
  </w:num>
  <w:num w:numId="6" w16cid:durableId="905141331">
    <w:abstractNumId w:val="1"/>
  </w:num>
  <w:num w:numId="7" w16cid:durableId="222064550">
    <w:abstractNumId w:val="8"/>
  </w:num>
  <w:num w:numId="8" w16cid:durableId="634914372">
    <w:abstractNumId w:val="13"/>
  </w:num>
  <w:num w:numId="9" w16cid:durableId="1107775805">
    <w:abstractNumId w:val="9"/>
  </w:num>
  <w:num w:numId="10" w16cid:durableId="512692622">
    <w:abstractNumId w:val="5"/>
  </w:num>
  <w:num w:numId="11" w16cid:durableId="617446957">
    <w:abstractNumId w:val="16"/>
  </w:num>
  <w:num w:numId="12" w16cid:durableId="616251609">
    <w:abstractNumId w:val="12"/>
  </w:num>
  <w:num w:numId="13" w16cid:durableId="1326398192">
    <w:abstractNumId w:val="2"/>
  </w:num>
  <w:num w:numId="14" w16cid:durableId="1604142372">
    <w:abstractNumId w:val="14"/>
  </w:num>
  <w:num w:numId="15" w16cid:durableId="1486431522">
    <w:abstractNumId w:val="10"/>
  </w:num>
  <w:num w:numId="16" w16cid:durableId="2063819497">
    <w:abstractNumId w:val="11"/>
  </w:num>
  <w:num w:numId="17" w16cid:durableId="7140426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ah Witherow">
    <w15:presenceInfo w15:providerId="Windows Live" w15:userId="cb770eae614e6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02"/>
    <w:rsid w:val="00032C8D"/>
    <w:rsid w:val="000A2FC8"/>
    <w:rsid w:val="000E11F6"/>
    <w:rsid w:val="000E2F0F"/>
    <w:rsid w:val="001744CD"/>
    <w:rsid w:val="001A157B"/>
    <w:rsid w:val="00295230"/>
    <w:rsid w:val="002A3A0F"/>
    <w:rsid w:val="003049C3"/>
    <w:rsid w:val="0031715E"/>
    <w:rsid w:val="00343FD8"/>
    <w:rsid w:val="003A6455"/>
    <w:rsid w:val="003B3AF2"/>
    <w:rsid w:val="003D0A89"/>
    <w:rsid w:val="003D2C50"/>
    <w:rsid w:val="00403C88"/>
    <w:rsid w:val="004255FA"/>
    <w:rsid w:val="0044026A"/>
    <w:rsid w:val="00463F08"/>
    <w:rsid w:val="0051741C"/>
    <w:rsid w:val="00555E87"/>
    <w:rsid w:val="005E1E60"/>
    <w:rsid w:val="006D3BAF"/>
    <w:rsid w:val="00792BAD"/>
    <w:rsid w:val="008017A2"/>
    <w:rsid w:val="00951012"/>
    <w:rsid w:val="009C7696"/>
    <w:rsid w:val="009E7C38"/>
    <w:rsid w:val="00AD7D34"/>
    <w:rsid w:val="00BB4D6B"/>
    <w:rsid w:val="00C662B3"/>
    <w:rsid w:val="00C858B3"/>
    <w:rsid w:val="00CC66E3"/>
    <w:rsid w:val="00CD49FC"/>
    <w:rsid w:val="00D75351"/>
    <w:rsid w:val="00DA6110"/>
    <w:rsid w:val="00DE5067"/>
    <w:rsid w:val="00DF0A02"/>
    <w:rsid w:val="00E4652B"/>
    <w:rsid w:val="00E90F00"/>
    <w:rsid w:val="00F157BD"/>
    <w:rsid w:val="00F5065C"/>
    <w:rsid w:val="00F715A2"/>
    <w:rsid w:val="050768D9"/>
    <w:rsid w:val="08D90996"/>
    <w:rsid w:val="1BA80D15"/>
    <w:rsid w:val="1C8F0847"/>
    <w:rsid w:val="25DECD8F"/>
    <w:rsid w:val="4F190012"/>
    <w:rsid w:val="66D90611"/>
    <w:rsid w:val="67EA3333"/>
    <w:rsid w:val="68EE1266"/>
    <w:rsid w:val="79FD1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C9D09"/>
  <w15:docId w15:val="{BB3CB690-397E-4D70-B43D-E0305133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qFormat/>
    <w:pPr>
      <w:ind w:left="720"/>
      <w:contextualSpacing/>
    </w:pPr>
  </w:style>
  <w:style w:type="paragraph" w:styleId="Revision">
    <w:name w:val="Revision"/>
    <w:hidden/>
    <w:uiPriority w:val="99"/>
    <w:unhideWhenUsed/>
    <w:rsid w:val="001A157B"/>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92BAD"/>
    <w:rPr>
      <w:sz w:val="16"/>
      <w:szCs w:val="16"/>
    </w:rPr>
  </w:style>
  <w:style w:type="paragraph" w:styleId="CommentText">
    <w:name w:val="annotation text"/>
    <w:basedOn w:val="Normal"/>
    <w:link w:val="CommentTextChar"/>
    <w:uiPriority w:val="99"/>
    <w:unhideWhenUsed/>
    <w:rsid w:val="00792BAD"/>
    <w:pPr>
      <w:spacing w:line="240" w:lineRule="auto"/>
    </w:pPr>
    <w:rPr>
      <w:sz w:val="20"/>
      <w:szCs w:val="20"/>
    </w:rPr>
  </w:style>
  <w:style w:type="character" w:customStyle="1" w:styleId="CommentTextChar">
    <w:name w:val="Comment Text Char"/>
    <w:basedOn w:val="DefaultParagraphFont"/>
    <w:link w:val="CommentText"/>
    <w:uiPriority w:val="99"/>
    <w:rsid w:val="00792BA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92BAD"/>
    <w:rPr>
      <w:b/>
      <w:bCs/>
    </w:rPr>
  </w:style>
  <w:style w:type="character" w:customStyle="1" w:styleId="CommentSubjectChar">
    <w:name w:val="Comment Subject Char"/>
    <w:basedOn w:val="CommentTextChar"/>
    <w:link w:val="CommentSubject"/>
    <w:uiPriority w:val="99"/>
    <w:semiHidden/>
    <w:rsid w:val="00792BAD"/>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2462</Words>
  <Characters>13371</Characters>
  <Application>Microsoft Office Word</Application>
  <DocSecurity>0</DocSecurity>
  <Lines>445</Lines>
  <Paragraphs>236</Paragraphs>
  <ScaleCrop>false</ScaleCrop>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cp:lastModifiedBy>Micah Witherow</cp:lastModifiedBy>
  <cp:revision>5</cp:revision>
  <dcterms:created xsi:type="dcterms:W3CDTF">2025-10-15T18:15:00Z</dcterms:created>
  <dcterms:modified xsi:type="dcterms:W3CDTF">2026-03-02T14:42:00Z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34207A97CD7D42FDB6F882BDC6656BF4_13</vt:lpwstr>
  </property>
  <property fmtid="{D5CDD505-2E9C-101B-9397-08002B2CF9AE}" pid="4" name="GrammarlyDocumentId">
    <vt:lpwstr>eafc7ca8-dd3a-4796-a64f-5937f082fba6</vt:lpwstr>
  </property>
</Properties>
</file>