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7321" w14:textId="77777777" w:rsidR="0078153D" w:rsidRDefault="0078153D" w:rsidP="00A75A61">
      <w:pPr>
        <w:pStyle w:val="BodyText"/>
        <w:ind w:right="2"/>
        <w:rPr>
          <w:rFonts w:ascii="Garamond" w:hAnsi="Garamond"/>
        </w:rPr>
      </w:pPr>
    </w:p>
    <w:p w14:paraId="24E706A5" w14:textId="77777777" w:rsidR="00A75A61" w:rsidRDefault="00A75A61" w:rsidP="00A75A61">
      <w:pPr>
        <w:pStyle w:val="BodyText"/>
        <w:ind w:right="2"/>
        <w:rPr>
          <w:rFonts w:ascii="Garamond" w:hAnsi="Garamond"/>
        </w:rPr>
      </w:pPr>
    </w:p>
    <w:p w14:paraId="071F6E31" w14:textId="0C647AB0" w:rsidR="00BE1264" w:rsidRPr="0085680B" w:rsidRDefault="00654088">
      <w:pPr>
        <w:pStyle w:val="BodyText"/>
        <w:ind w:left="2" w:right="2"/>
        <w:jc w:val="center"/>
        <w:rPr>
          <w:rFonts w:ascii="Garamond" w:hAnsi="Garamond"/>
        </w:rPr>
      </w:pPr>
      <w:r w:rsidRPr="0085680B">
        <w:rPr>
          <w:rFonts w:ascii="Garamond" w:hAnsi="Garamond"/>
        </w:rPr>
        <w:t>THE</w:t>
      </w:r>
      <w:r w:rsidRPr="0085680B">
        <w:rPr>
          <w:rFonts w:ascii="Garamond" w:hAnsi="Garamond"/>
          <w:spacing w:val="-1"/>
        </w:rPr>
        <w:t xml:space="preserve"> </w:t>
      </w:r>
      <w:r w:rsidRPr="0085680B">
        <w:rPr>
          <w:rFonts w:ascii="Garamond" w:hAnsi="Garamond"/>
        </w:rPr>
        <w:t>UNIVERSITY</w:t>
      </w:r>
      <w:r w:rsidRPr="0085680B">
        <w:rPr>
          <w:rFonts w:ascii="Garamond" w:hAnsi="Garamond"/>
          <w:spacing w:val="-1"/>
        </w:rPr>
        <w:t xml:space="preserve"> </w:t>
      </w:r>
      <w:r w:rsidRPr="0085680B">
        <w:rPr>
          <w:rFonts w:ascii="Garamond" w:hAnsi="Garamond"/>
        </w:rPr>
        <w:t>OF</w:t>
      </w:r>
      <w:r w:rsidRPr="0085680B">
        <w:rPr>
          <w:rFonts w:ascii="Garamond" w:hAnsi="Garamond"/>
          <w:spacing w:val="-3"/>
        </w:rPr>
        <w:t xml:space="preserve"> </w:t>
      </w:r>
      <w:r w:rsidRPr="0085680B">
        <w:rPr>
          <w:rFonts w:ascii="Garamond" w:hAnsi="Garamond"/>
          <w:spacing w:val="-2"/>
        </w:rPr>
        <w:t>OKLAHOMA</w:t>
      </w:r>
    </w:p>
    <w:p w14:paraId="4721D6B8" w14:textId="77777777" w:rsidR="00BE1264" w:rsidRPr="0085680B" w:rsidRDefault="00654088">
      <w:pPr>
        <w:pStyle w:val="BodyText"/>
        <w:spacing w:before="292"/>
        <w:ind w:left="2" w:right="2"/>
        <w:jc w:val="center"/>
        <w:rPr>
          <w:rFonts w:ascii="Garamond" w:hAnsi="Garamond"/>
        </w:rPr>
      </w:pPr>
      <w:r w:rsidRPr="0085680B">
        <w:rPr>
          <w:rFonts w:ascii="Garamond" w:hAnsi="Garamond"/>
        </w:rPr>
        <w:t>BY-LAWS</w:t>
      </w:r>
      <w:r w:rsidRPr="0085680B">
        <w:rPr>
          <w:rFonts w:ascii="Garamond" w:hAnsi="Garamond"/>
          <w:spacing w:val="-2"/>
        </w:rPr>
        <w:t xml:space="preserve"> </w:t>
      </w:r>
      <w:r w:rsidRPr="0085680B">
        <w:rPr>
          <w:rFonts w:ascii="Garamond" w:hAnsi="Garamond"/>
        </w:rPr>
        <w:t>OF</w:t>
      </w:r>
      <w:r w:rsidRPr="0085680B">
        <w:rPr>
          <w:rFonts w:ascii="Garamond" w:hAnsi="Garamond"/>
          <w:spacing w:val="-1"/>
        </w:rPr>
        <w:t xml:space="preserve"> </w:t>
      </w:r>
      <w:r w:rsidRPr="0085680B">
        <w:rPr>
          <w:rFonts w:ascii="Garamond" w:hAnsi="Garamond"/>
        </w:rPr>
        <w:t>THE</w:t>
      </w:r>
      <w:r w:rsidRPr="0085680B">
        <w:rPr>
          <w:rFonts w:ascii="Garamond" w:hAnsi="Garamond"/>
          <w:spacing w:val="-3"/>
        </w:rPr>
        <w:t xml:space="preserve"> </w:t>
      </w:r>
      <w:r w:rsidRPr="0085680B">
        <w:rPr>
          <w:rFonts w:ascii="Garamond" w:hAnsi="Garamond"/>
        </w:rPr>
        <w:t>FACULTY</w:t>
      </w:r>
      <w:r w:rsidRPr="0085680B">
        <w:rPr>
          <w:rFonts w:ascii="Garamond" w:hAnsi="Garamond"/>
          <w:spacing w:val="-2"/>
        </w:rPr>
        <w:t xml:space="preserve"> </w:t>
      </w:r>
      <w:r w:rsidRPr="0085680B">
        <w:rPr>
          <w:rFonts w:ascii="Garamond" w:hAnsi="Garamond"/>
        </w:rPr>
        <w:t>SENATE,</w:t>
      </w:r>
      <w:r w:rsidRPr="0085680B">
        <w:rPr>
          <w:rFonts w:ascii="Garamond" w:hAnsi="Garamond"/>
          <w:spacing w:val="-3"/>
        </w:rPr>
        <w:t xml:space="preserve"> </w:t>
      </w:r>
      <w:r w:rsidRPr="0085680B">
        <w:rPr>
          <w:rFonts w:ascii="Garamond" w:hAnsi="Garamond"/>
        </w:rPr>
        <w:t xml:space="preserve">Norman </w:t>
      </w:r>
      <w:r w:rsidRPr="0085680B">
        <w:rPr>
          <w:rFonts w:ascii="Garamond" w:hAnsi="Garamond"/>
          <w:spacing w:val="-2"/>
        </w:rPr>
        <w:t>Campus</w:t>
      </w:r>
    </w:p>
    <w:p w14:paraId="4101652C" w14:textId="77777777" w:rsidR="00BE1264" w:rsidRPr="0085680B" w:rsidRDefault="00BE1264">
      <w:pPr>
        <w:pStyle w:val="BodyText"/>
        <w:rPr>
          <w:rFonts w:ascii="Garamond" w:hAnsi="Garamond"/>
        </w:rPr>
      </w:pPr>
    </w:p>
    <w:p w14:paraId="7BB07CD7" w14:textId="77777777" w:rsidR="00BE1264" w:rsidRPr="0085680B" w:rsidRDefault="00654088">
      <w:pPr>
        <w:pStyle w:val="Heading1"/>
        <w:numPr>
          <w:ilvl w:val="0"/>
          <w:numId w:val="4"/>
        </w:numPr>
        <w:tabs>
          <w:tab w:val="left" w:pos="384"/>
        </w:tabs>
        <w:ind w:left="384" w:hanging="264"/>
        <w:rPr>
          <w:rFonts w:ascii="Garamond" w:hAnsi="Garamond"/>
        </w:rPr>
      </w:pPr>
      <w:r w:rsidRPr="0085680B">
        <w:rPr>
          <w:rFonts w:ascii="Garamond" w:hAnsi="Garamond"/>
          <w:spacing w:val="-2"/>
        </w:rPr>
        <w:t>OFFICERS:</w:t>
      </w:r>
    </w:p>
    <w:p w14:paraId="4B99056E" w14:textId="77777777" w:rsidR="00BE1264" w:rsidRPr="0085680B" w:rsidRDefault="00BE1264">
      <w:pPr>
        <w:pStyle w:val="BodyText"/>
        <w:spacing w:before="2"/>
        <w:rPr>
          <w:rFonts w:ascii="Garamond" w:hAnsi="Garamond"/>
          <w:b/>
        </w:rPr>
      </w:pPr>
    </w:p>
    <w:p w14:paraId="10D0D90A" w14:textId="433AE426" w:rsidR="00BE1264" w:rsidRPr="0085680B" w:rsidRDefault="00654088">
      <w:pPr>
        <w:pStyle w:val="ListParagraph"/>
        <w:numPr>
          <w:ilvl w:val="1"/>
          <w:numId w:val="4"/>
        </w:numPr>
        <w:tabs>
          <w:tab w:val="left" w:pos="411"/>
        </w:tabs>
        <w:ind w:left="411" w:hanging="291"/>
        <w:rPr>
          <w:rFonts w:ascii="Garamond" w:hAnsi="Garamond"/>
          <w:sz w:val="24"/>
          <w:szCs w:val="24"/>
        </w:rPr>
      </w:pP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officers</w:t>
      </w:r>
      <w:r w:rsidRPr="0085680B">
        <w:rPr>
          <w:rFonts w:ascii="Garamond" w:hAnsi="Garamond"/>
          <w:spacing w:val="-2"/>
          <w:sz w:val="24"/>
          <w:szCs w:val="24"/>
        </w:rPr>
        <w:t xml:space="preserve"> </w:t>
      </w:r>
      <w:r w:rsidRPr="0085680B">
        <w:rPr>
          <w:rFonts w:ascii="Garamond" w:hAnsi="Garamond"/>
          <w:sz w:val="24"/>
          <w:szCs w:val="24"/>
        </w:rPr>
        <w:t>of the</w:t>
      </w:r>
      <w:r w:rsidRPr="0085680B">
        <w:rPr>
          <w:rFonts w:ascii="Garamond" w:hAnsi="Garamond"/>
          <w:spacing w:val="-2"/>
          <w:sz w:val="24"/>
          <w:szCs w:val="24"/>
        </w:rPr>
        <w:t xml:space="preserve"> </w:t>
      </w:r>
      <w:ins w:id="0" w:author="Jervis, Lori L." w:date="2024-08-22T15:58:00Z" w16du:dateUtc="2024-08-22T20:58:00Z">
        <w:r w:rsidR="00E96E0D" w:rsidRPr="0085680B">
          <w:rPr>
            <w:rFonts w:ascii="Garamond" w:hAnsi="Garamond"/>
            <w:spacing w:val="-2"/>
            <w:sz w:val="24"/>
            <w:szCs w:val="24"/>
          </w:rPr>
          <w:t xml:space="preserve">Faculty </w:t>
        </w:r>
      </w:ins>
      <w:r w:rsidRPr="0085680B">
        <w:rPr>
          <w:rFonts w:ascii="Garamond" w:hAnsi="Garamond"/>
          <w:sz w:val="24"/>
          <w:szCs w:val="24"/>
        </w:rPr>
        <w:t>Senate</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3"/>
          <w:sz w:val="24"/>
          <w:szCs w:val="24"/>
        </w:rPr>
        <w:t xml:space="preserve"> </w:t>
      </w:r>
      <w:r w:rsidRPr="0085680B">
        <w:rPr>
          <w:rFonts w:ascii="Garamond" w:hAnsi="Garamond"/>
          <w:sz w:val="24"/>
          <w:szCs w:val="24"/>
        </w:rPr>
        <w:t>consist</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3"/>
          <w:sz w:val="24"/>
          <w:szCs w:val="24"/>
        </w:rPr>
        <w:t xml:space="preserve"> </w:t>
      </w:r>
      <w:r w:rsidRPr="0085680B">
        <w:rPr>
          <w:rFonts w:ascii="Garamond" w:hAnsi="Garamond"/>
          <w:sz w:val="24"/>
          <w:szCs w:val="24"/>
        </w:rPr>
        <w:t>a Chair,</w:t>
      </w:r>
      <w:r w:rsidRPr="0085680B">
        <w:rPr>
          <w:rFonts w:ascii="Garamond" w:hAnsi="Garamond"/>
          <w:spacing w:val="-1"/>
          <w:sz w:val="24"/>
          <w:szCs w:val="24"/>
        </w:rPr>
        <w:t xml:space="preserve"> </w:t>
      </w:r>
      <w:r w:rsidRPr="0085680B">
        <w:rPr>
          <w:rFonts w:ascii="Garamond" w:hAnsi="Garamond"/>
          <w:sz w:val="24"/>
          <w:szCs w:val="24"/>
        </w:rPr>
        <w:t>a</w:t>
      </w:r>
      <w:r w:rsidRPr="0085680B">
        <w:rPr>
          <w:rFonts w:ascii="Garamond" w:hAnsi="Garamond"/>
          <w:spacing w:val="-1"/>
          <w:sz w:val="24"/>
          <w:szCs w:val="24"/>
        </w:rPr>
        <w:t xml:space="preserve"> </w:t>
      </w:r>
      <w:r w:rsidRPr="0085680B">
        <w:rPr>
          <w:rFonts w:ascii="Garamond" w:hAnsi="Garamond"/>
          <w:sz w:val="24"/>
          <w:szCs w:val="24"/>
        </w:rPr>
        <w:t>Chair-Elect, and</w:t>
      </w:r>
      <w:r w:rsidRPr="0085680B">
        <w:rPr>
          <w:rFonts w:ascii="Garamond" w:hAnsi="Garamond"/>
          <w:spacing w:val="-3"/>
          <w:sz w:val="24"/>
          <w:szCs w:val="24"/>
        </w:rPr>
        <w:t xml:space="preserve"> </w:t>
      </w:r>
      <w:r w:rsidRPr="0085680B">
        <w:rPr>
          <w:rFonts w:ascii="Garamond" w:hAnsi="Garamond"/>
          <w:sz w:val="24"/>
          <w:szCs w:val="24"/>
        </w:rPr>
        <w:t xml:space="preserve">a </w:t>
      </w:r>
      <w:r w:rsidRPr="0085680B">
        <w:rPr>
          <w:rFonts w:ascii="Garamond" w:hAnsi="Garamond"/>
          <w:spacing w:val="-2"/>
          <w:sz w:val="24"/>
          <w:szCs w:val="24"/>
        </w:rPr>
        <w:t>Secretary.</w:t>
      </w:r>
    </w:p>
    <w:p w14:paraId="3C966F20" w14:textId="77777777" w:rsidR="00BE1264" w:rsidRPr="0085680B" w:rsidRDefault="00654088">
      <w:pPr>
        <w:pStyle w:val="ListParagraph"/>
        <w:numPr>
          <w:ilvl w:val="1"/>
          <w:numId w:val="4"/>
        </w:numPr>
        <w:tabs>
          <w:tab w:val="left" w:pos="411"/>
        </w:tabs>
        <w:spacing w:before="293"/>
        <w:ind w:left="120" w:right="194" w:firstLine="0"/>
        <w:rPr>
          <w:rFonts w:ascii="Garamond" w:hAnsi="Garamond"/>
          <w:sz w:val="24"/>
          <w:szCs w:val="24"/>
        </w:rPr>
      </w:pPr>
      <w:r w:rsidRPr="0085680B">
        <w:rPr>
          <w:rFonts w:ascii="Garamond" w:hAnsi="Garamond"/>
          <w:sz w:val="24"/>
          <w:szCs w:val="24"/>
        </w:rPr>
        <w:t>The Chair-Elect and the Secretary shall be elected by ballot at a meeting of the Senate in April.</w:t>
      </w:r>
      <w:r w:rsidRPr="0085680B">
        <w:rPr>
          <w:rFonts w:ascii="Garamond" w:hAnsi="Garamond"/>
          <w:spacing w:val="40"/>
          <w:sz w:val="24"/>
          <w:szCs w:val="24"/>
        </w:rPr>
        <w:t xml:space="preserve"> </w:t>
      </w:r>
      <w:r w:rsidRPr="0085680B">
        <w:rPr>
          <w:rFonts w:ascii="Garamond" w:hAnsi="Garamond"/>
          <w:sz w:val="24"/>
          <w:szCs w:val="24"/>
        </w:rPr>
        <w:t>The ballot shall seek to have at least two candidates for each office.</w:t>
      </w:r>
      <w:r w:rsidRPr="0085680B">
        <w:rPr>
          <w:rFonts w:ascii="Garamond" w:hAnsi="Garamond"/>
          <w:spacing w:val="40"/>
          <w:sz w:val="24"/>
          <w:szCs w:val="24"/>
        </w:rPr>
        <w:t xml:space="preserve"> </w:t>
      </w:r>
      <w:r w:rsidRPr="0085680B">
        <w:rPr>
          <w:rFonts w:ascii="Garamond" w:hAnsi="Garamond"/>
          <w:sz w:val="24"/>
          <w:szCs w:val="24"/>
        </w:rPr>
        <w:t>Candidates must have previously served as members of the Executive Committee.</w:t>
      </w:r>
      <w:r w:rsidRPr="0085680B">
        <w:rPr>
          <w:rFonts w:ascii="Garamond" w:hAnsi="Garamond"/>
          <w:spacing w:val="40"/>
          <w:sz w:val="24"/>
          <w:szCs w:val="24"/>
        </w:rPr>
        <w:t xml:space="preserve"> </w:t>
      </w:r>
      <w:r w:rsidRPr="0085680B">
        <w:rPr>
          <w:rFonts w:ascii="Garamond" w:hAnsi="Garamond"/>
          <w:sz w:val="24"/>
          <w:szCs w:val="24"/>
        </w:rPr>
        <w:t>Additional nominations may be made from the floor.</w:t>
      </w:r>
      <w:r w:rsidRPr="0085680B">
        <w:rPr>
          <w:rFonts w:ascii="Garamond" w:hAnsi="Garamond"/>
          <w:spacing w:val="40"/>
          <w:sz w:val="24"/>
          <w:szCs w:val="24"/>
        </w:rPr>
        <w:t xml:space="preserve"> </w:t>
      </w:r>
      <w:r w:rsidRPr="0085680B">
        <w:rPr>
          <w:rFonts w:ascii="Garamond" w:hAnsi="Garamond"/>
          <w:sz w:val="24"/>
          <w:szCs w:val="24"/>
        </w:rPr>
        <w:t>In the event of a tie between two candidates, candidates may offer brief</w:t>
      </w:r>
      <w:r w:rsidRPr="0085680B">
        <w:rPr>
          <w:rFonts w:ascii="Garamond" w:hAnsi="Garamond"/>
          <w:spacing w:val="-3"/>
          <w:sz w:val="24"/>
          <w:szCs w:val="24"/>
        </w:rPr>
        <w:t xml:space="preserve"> </w:t>
      </w:r>
      <w:r w:rsidRPr="0085680B">
        <w:rPr>
          <w:rFonts w:ascii="Garamond" w:hAnsi="Garamond"/>
          <w:sz w:val="24"/>
          <w:szCs w:val="24"/>
        </w:rPr>
        <w:t>remarks</w:t>
      </w:r>
      <w:r w:rsidRPr="0085680B">
        <w:rPr>
          <w:rFonts w:ascii="Garamond" w:hAnsi="Garamond"/>
          <w:spacing w:val="-2"/>
          <w:sz w:val="24"/>
          <w:szCs w:val="24"/>
        </w:rPr>
        <w:t xml:space="preserve"> </w:t>
      </w:r>
      <w:r w:rsidRPr="0085680B">
        <w:rPr>
          <w:rFonts w:ascii="Garamond" w:hAnsi="Garamond"/>
          <w:sz w:val="24"/>
          <w:szCs w:val="24"/>
        </w:rPr>
        <w:t>in support</w:t>
      </w:r>
      <w:r w:rsidRPr="0085680B">
        <w:rPr>
          <w:rFonts w:ascii="Garamond" w:hAnsi="Garamond"/>
          <w:spacing w:val="-5"/>
          <w:sz w:val="24"/>
          <w:szCs w:val="24"/>
        </w:rPr>
        <w:t xml:space="preserve"> </w:t>
      </w:r>
      <w:r w:rsidRPr="0085680B">
        <w:rPr>
          <w:rFonts w:ascii="Garamond" w:hAnsi="Garamond"/>
          <w:sz w:val="24"/>
          <w:szCs w:val="24"/>
        </w:rPr>
        <w:t>of</w:t>
      </w:r>
      <w:r w:rsidRPr="0085680B">
        <w:rPr>
          <w:rFonts w:ascii="Garamond" w:hAnsi="Garamond"/>
          <w:spacing w:val="-3"/>
          <w:sz w:val="24"/>
          <w:szCs w:val="24"/>
        </w:rPr>
        <w:t xml:space="preserve"> </w:t>
      </w:r>
      <w:r w:rsidRPr="0085680B">
        <w:rPr>
          <w:rFonts w:ascii="Garamond" w:hAnsi="Garamond"/>
          <w:sz w:val="24"/>
          <w:szCs w:val="24"/>
        </w:rPr>
        <w:t>their</w:t>
      </w:r>
      <w:r w:rsidRPr="0085680B">
        <w:rPr>
          <w:rFonts w:ascii="Garamond" w:hAnsi="Garamond"/>
          <w:spacing w:val="-1"/>
          <w:sz w:val="24"/>
          <w:szCs w:val="24"/>
        </w:rPr>
        <w:t xml:space="preserve"> </w:t>
      </w:r>
      <w:r w:rsidRPr="0085680B">
        <w:rPr>
          <w:rFonts w:ascii="Garamond" w:hAnsi="Garamond"/>
          <w:sz w:val="24"/>
          <w:szCs w:val="24"/>
        </w:rPr>
        <w:t>election,</w:t>
      </w:r>
      <w:r w:rsidRPr="0085680B">
        <w:rPr>
          <w:rFonts w:ascii="Garamond" w:hAnsi="Garamond"/>
          <w:spacing w:val="-4"/>
          <w:sz w:val="24"/>
          <w:szCs w:val="24"/>
        </w:rPr>
        <w:t xml:space="preserve"> </w:t>
      </w:r>
      <w:r w:rsidRPr="0085680B">
        <w:rPr>
          <w:rFonts w:ascii="Garamond" w:hAnsi="Garamond"/>
          <w:sz w:val="24"/>
          <w:szCs w:val="24"/>
        </w:rPr>
        <w:t>and/or</w:t>
      </w:r>
      <w:r w:rsidRPr="0085680B">
        <w:rPr>
          <w:rFonts w:ascii="Garamond" w:hAnsi="Garamond"/>
          <w:spacing w:val="-4"/>
          <w:sz w:val="24"/>
          <w:szCs w:val="24"/>
        </w:rPr>
        <w:t xml:space="preserve"> </w:t>
      </w:r>
      <w:r w:rsidRPr="0085680B">
        <w:rPr>
          <w:rFonts w:ascii="Garamond" w:hAnsi="Garamond"/>
          <w:sz w:val="24"/>
          <w:szCs w:val="24"/>
        </w:rPr>
        <w:t>may</w:t>
      </w:r>
      <w:r w:rsidRPr="0085680B">
        <w:rPr>
          <w:rFonts w:ascii="Garamond" w:hAnsi="Garamond"/>
          <w:spacing w:val="-2"/>
          <w:sz w:val="24"/>
          <w:szCs w:val="24"/>
        </w:rPr>
        <w:t xml:space="preserve"> </w:t>
      </w:r>
      <w:r w:rsidRPr="0085680B">
        <w:rPr>
          <w:rFonts w:ascii="Garamond" w:hAnsi="Garamond"/>
          <w:sz w:val="24"/>
          <w:szCs w:val="24"/>
        </w:rPr>
        <w:t>withdraw</w:t>
      </w:r>
      <w:r w:rsidRPr="0085680B">
        <w:rPr>
          <w:rFonts w:ascii="Garamond" w:hAnsi="Garamond"/>
          <w:spacing w:val="-3"/>
          <w:sz w:val="24"/>
          <w:szCs w:val="24"/>
        </w:rPr>
        <w:t xml:space="preserve"> </w:t>
      </w:r>
      <w:r w:rsidRPr="0085680B">
        <w:rPr>
          <w:rFonts w:ascii="Garamond" w:hAnsi="Garamond"/>
          <w:sz w:val="24"/>
          <w:szCs w:val="24"/>
        </w:rPr>
        <w:t>from</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election.</w:t>
      </w:r>
      <w:r w:rsidRPr="0085680B">
        <w:rPr>
          <w:rFonts w:ascii="Garamond" w:hAnsi="Garamond"/>
          <w:spacing w:val="40"/>
          <w:sz w:val="24"/>
          <w:szCs w:val="24"/>
        </w:rPr>
        <w:t xml:space="preserve"> </w:t>
      </w:r>
      <w:r w:rsidRPr="0085680B">
        <w:rPr>
          <w:rFonts w:ascii="Garamond" w:hAnsi="Garamond"/>
          <w:sz w:val="24"/>
          <w:szCs w:val="24"/>
        </w:rPr>
        <w:t>Subsequent rounds of voting will be conducted until one candidate achieves a simple majority.</w:t>
      </w:r>
      <w:r w:rsidRPr="0085680B">
        <w:rPr>
          <w:rFonts w:ascii="Garamond" w:hAnsi="Garamond"/>
          <w:spacing w:val="40"/>
          <w:sz w:val="24"/>
          <w:szCs w:val="24"/>
        </w:rPr>
        <w:t xml:space="preserve"> </w:t>
      </w:r>
      <w:r w:rsidRPr="0085680B">
        <w:rPr>
          <w:rFonts w:ascii="Garamond" w:hAnsi="Garamond"/>
          <w:sz w:val="24"/>
          <w:szCs w:val="24"/>
        </w:rPr>
        <w:t>If three or more candidates stand for election and no candidate achieves a simple majority, the top two candidates will enter into a runoff election.</w:t>
      </w:r>
      <w:r w:rsidRPr="0085680B">
        <w:rPr>
          <w:rFonts w:ascii="Garamond" w:hAnsi="Garamond"/>
          <w:spacing w:val="40"/>
          <w:sz w:val="24"/>
          <w:szCs w:val="24"/>
        </w:rPr>
        <w:t xml:space="preserve"> </w:t>
      </w:r>
      <w:r w:rsidRPr="0085680B">
        <w:rPr>
          <w:rFonts w:ascii="Garamond" w:hAnsi="Garamond"/>
          <w:sz w:val="24"/>
          <w:szCs w:val="24"/>
        </w:rPr>
        <w:t>If there is a tie among run-off candidates, all candidates may offer brief remarks and/or withdraw.</w:t>
      </w:r>
      <w:r w:rsidRPr="0085680B">
        <w:rPr>
          <w:rFonts w:ascii="Garamond" w:hAnsi="Garamond"/>
          <w:spacing w:val="40"/>
          <w:sz w:val="24"/>
          <w:szCs w:val="24"/>
        </w:rPr>
        <w:t xml:space="preserve"> </w:t>
      </w:r>
      <w:r w:rsidRPr="0085680B">
        <w:rPr>
          <w:rFonts w:ascii="Garamond" w:hAnsi="Garamond"/>
          <w:sz w:val="24"/>
          <w:szCs w:val="24"/>
        </w:rPr>
        <w:t>Subsequent rounds of voting will be conducted until one candidate of the run-off candidates achieves a simple majority.</w:t>
      </w:r>
    </w:p>
    <w:p w14:paraId="1299C43A" w14:textId="77777777" w:rsidR="00BE1264" w:rsidRPr="0085680B" w:rsidRDefault="00BE1264">
      <w:pPr>
        <w:pStyle w:val="BodyText"/>
        <w:rPr>
          <w:rFonts w:ascii="Garamond" w:hAnsi="Garamond"/>
        </w:rPr>
      </w:pPr>
    </w:p>
    <w:p w14:paraId="601D9D33" w14:textId="77777777" w:rsidR="00BE1264" w:rsidRPr="0085680B" w:rsidRDefault="00654088">
      <w:pPr>
        <w:pStyle w:val="BodyText"/>
        <w:ind w:left="120"/>
        <w:rPr>
          <w:rFonts w:ascii="Garamond" w:hAnsi="Garamond"/>
        </w:rPr>
      </w:pPr>
      <w:r w:rsidRPr="0085680B">
        <w:rPr>
          <w:rFonts w:ascii="Garamond" w:hAnsi="Garamond"/>
        </w:rPr>
        <w:t>If either</w:t>
      </w:r>
      <w:r w:rsidRPr="0085680B">
        <w:rPr>
          <w:rFonts w:ascii="Garamond" w:hAnsi="Garamond"/>
          <w:spacing w:val="-3"/>
        </w:rPr>
        <w:t xml:space="preserve"> </w:t>
      </w:r>
      <w:r w:rsidRPr="0085680B">
        <w:rPr>
          <w:rFonts w:ascii="Garamond" w:hAnsi="Garamond"/>
        </w:rPr>
        <w:t>office is</w:t>
      </w:r>
      <w:r w:rsidRPr="0085680B">
        <w:rPr>
          <w:rFonts w:ascii="Garamond" w:hAnsi="Garamond"/>
          <w:spacing w:val="-3"/>
        </w:rPr>
        <w:t xml:space="preserve"> </w:t>
      </w:r>
      <w:r w:rsidRPr="0085680B">
        <w:rPr>
          <w:rFonts w:ascii="Garamond" w:hAnsi="Garamond"/>
        </w:rPr>
        <w:t>vacated, a replacement</w:t>
      </w:r>
      <w:r w:rsidRPr="0085680B">
        <w:rPr>
          <w:rFonts w:ascii="Garamond" w:hAnsi="Garamond"/>
          <w:spacing w:val="-2"/>
        </w:rPr>
        <w:t xml:space="preserve"> </w:t>
      </w:r>
      <w:r w:rsidRPr="0085680B">
        <w:rPr>
          <w:rFonts w:ascii="Garamond" w:hAnsi="Garamond"/>
        </w:rPr>
        <w:t>shall</w:t>
      </w:r>
      <w:r w:rsidRPr="0085680B">
        <w:rPr>
          <w:rFonts w:ascii="Garamond" w:hAnsi="Garamond"/>
          <w:spacing w:val="-4"/>
        </w:rPr>
        <w:t xml:space="preserve"> </w:t>
      </w:r>
      <w:r w:rsidRPr="0085680B">
        <w:rPr>
          <w:rFonts w:ascii="Garamond" w:hAnsi="Garamond"/>
        </w:rPr>
        <w:t>be</w:t>
      </w:r>
      <w:r w:rsidRPr="0085680B">
        <w:rPr>
          <w:rFonts w:ascii="Garamond" w:hAnsi="Garamond"/>
          <w:spacing w:val="-5"/>
        </w:rPr>
        <w:t xml:space="preserve"> </w:t>
      </w:r>
      <w:r w:rsidRPr="0085680B">
        <w:rPr>
          <w:rFonts w:ascii="Garamond" w:hAnsi="Garamond"/>
        </w:rPr>
        <w:t>elected</w:t>
      </w:r>
      <w:r w:rsidRPr="0085680B">
        <w:rPr>
          <w:rFonts w:ascii="Garamond" w:hAnsi="Garamond"/>
          <w:spacing w:val="-2"/>
        </w:rPr>
        <w:t xml:space="preserve"> </w:t>
      </w:r>
      <w:r w:rsidRPr="0085680B">
        <w:rPr>
          <w:rFonts w:ascii="Garamond" w:hAnsi="Garamond"/>
        </w:rPr>
        <w:t>at</w:t>
      </w:r>
      <w:r w:rsidRPr="0085680B">
        <w:rPr>
          <w:rFonts w:ascii="Garamond" w:hAnsi="Garamond"/>
          <w:spacing w:val="-2"/>
        </w:rPr>
        <w:t xml:space="preserve"> </w:t>
      </w:r>
      <w:r w:rsidRPr="0085680B">
        <w:rPr>
          <w:rFonts w:ascii="Garamond" w:hAnsi="Garamond"/>
        </w:rPr>
        <w:t>the</w:t>
      </w:r>
      <w:r w:rsidRPr="0085680B">
        <w:rPr>
          <w:rFonts w:ascii="Garamond" w:hAnsi="Garamond"/>
          <w:spacing w:val="-2"/>
        </w:rPr>
        <w:t xml:space="preserve"> </w:t>
      </w:r>
      <w:r w:rsidRPr="0085680B">
        <w:rPr>
          <w:rFonts w:ascii="Garamond" w:hAnsi="Garamond"/>
        </w:rPr>
        <w:t>next</w:t>
      </w:r>
      <w:r w:rsidRPr="0085680B">
        <w:rPr>
          <w:rFonts w:ascii="Garamond" w:hAnsi="Garamond"/>
          <w:spacing w:val="-2"/>
        </w:rPr>
        <w:t xml:space="preserve"> </w:t>
      </w:r>
      <w:r w:rsidRPr="0085680B">
        <w:rPr>
          <w:rFonts w:ascii="Garamond" w:hAnsi="Garamond"/>
        </w:rPr>
        <w:t>meeting</w:t>
      </w:r>
      <w:r w:rsidRPr="0085680B">
        <w:rPr>
          <w:rFonts w:ascii="Garamond" w:hAnsi="Garamond"/>
          <w:spacing w:val="-1"/>
        </w:rPr>
        <w:t xml:space="preserve"> </w:t>
      </w:r>
      <w:r w:rsidRPr="0085680B">
        <w:rPr>
          <w:rFonts w:ascii="Garamond" w:hAnsi="Garamond"/>
        </w:rPr>
        <w:t>of</w:t>
      </w:r>
      <w:r w:rsidRPr="0085680B">
        <w:rPr>
          <w:rFonts w:ascii="Garamond" w:hAnsi="Garamond"/>
          <w:spacing w:val="1"/>
        </w:rPr>
        <w:t xml:space="preserve"> </w:t>
      </w:r>
      <w:r w:rsidRPr="0085680B">
        <w:rPr>
          <w:rFonts w:ascii="Garamond" w:hAnsi="Garamond"/>
        </w:rPr>
        <w:t>the</w:t>
      </w:r>
      <w:r w:rsidRPr="0085680B">
        <w:rPr>
          <w:rFonts w:ascii="Garamond" w:hAnsi="Garamond"/>
          <w:spacing w:val="-2"/>
        </w:rPr>
        <w:t xml:space="preserve"> Senate.</w:t>
      </w:r>
    </w:p>
    <w:p w14:paraId="4DDBEF00" w14:textId="77777777" w:rsidR="00BE1264" w:rsidRPr="0085680B" w:rsidRDefault="00BE1264">
      <w:pPr>
        <w:pStyle w:val="BodyText"/>
        <w:rPr>
          <w:rFonts w:ascii="Garamond" w:hAnsi="Garamond"/>
        </w:rPr>
      </w:pPr>
    </w:p>
    <w:p w14:paraId="2EE495E4" w14:textId="64A53ED6" w:rsidR="00BE1264" w:rsidRPr="0085680B" w:rsidRDefault="00654088">
      <w:pPr>
        <w:pStyle w:val="ListParagraph"/>
        <w:numPr>
          <w:ilvl w:val="1"/>
          <w:numId w:val="4"/>
        </w:numPr>
        <w:tabs>
          <w:tab w:val="left" w:pos="411"/>
        </w:tabs>
        <w:ind w:left="120" w:right="335" w:firstLine="0"/>
        <w:rPr>
          <w:rFonts w:ascii="Garamond" w:hAnsi="Garamond"/>
          <w:sz w:val="24"/>
          <w:szCs w:val="24"/>
        </w:rPr>
      </w:pP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Chair-Elect</w:t>
      </w:r>
      <w:r w:rsidRPr="0085680B">
        <w:rPr>
          <w:rFonts w:ascii="Garamond" w:hAnsi="Garamond"/>
          <w:spacing w:val="-4"/>
          <w:sz w:val="24"/>
          <w:szCs w:val="24"/>
        </w:rPr>
        <w:t xml:space="preserve"> </w:t>
      </w:r>
      <w:r w:rsidRPr="0085680B">
        <w:rPr>
          <w:rFonts w:ascii="Garamond" w:hAnsi="Garamond"/>
          <w:sz w:val="24"/>
          <w:szCs w:val="24"/>
        </w:rPr>
        <w:t>will</w:t>
      </w:r>
      <w:r w:rsidRPr="0085680B">
        <w:rPr>
          <w:rFonts w:ascii="Garamond" w:hAnsi="Garamond"/>
          <w:spacing w:val="-2"/>
          <w:sz w:val="24"/>
          <w:szCs w:val="24"/>
        </w:rPr>
        <w:t xml:space="preserve"> </w:t>
      </w:r>
      <w:r w:rsidRPr="0085680B">
        <w:rPr>
          <w:rFonts w:ascii="Garamond" w:hAnsi="Garamond"/>
          <w:sz w:val="24"/>
          <w:szCs w:val="24"/>
        </w:rPr>
        <w:t>succeed</w:t>
      </w:r>
      <w:r w:rsidRPr="0085680B">
        <w:rPr>
          <w:rFonts w:ascii="Garamond" w:hAnsi="Garamond"/>
          <w:spacing w:val="-1"/>
          <w:sz w:val="24"/>
          <w:szCs w:val="24"/>
        </w:rPr>
        <w:t xml:space="preserve"> </w:t>
      </w:r>
      <w:r w:rsidRPr="0085680B">
        <w:rPr>
          <w:rFonts w:ascii="Garamond" w:hAnsi="Garamond"/>
          <w:sz w:val="24"/>
          <w:szCs w:val="24"/>
        </w:rPr>
        <w:t>to</w:t>
      </w:r>
      <w:r w:rsidRPr="0085680B">
        <w:rPr>
          <w:rFonts w:ascii="Garamond" w:hAnsi="Garamond"/>
          <w:spacing w:val="-2"/>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office</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Chair</w:t>
      </w:r>
      <w:r w:rsidRPr="0085680B">
        <w:rPr>
          <w:rFonts w:ascii="Garamond" w:hAnsi="Garamond"/>
          <w:spacing w:val="-2"/>
          <w:sz w:val="24"/>
          <w:szCs w:val="24"/>
        </w:rPr>
        <w:t xml:space="preserve"> </w:t>
      </w:r>
      <w:r w:rsidRPr="0085680B">
        <w:rPr>
          <w:rFonts w:ascii="Garamond" w:hAnsi="Garamond"/>
          <w:sz w:val="24"/>
          <w:szCs w:val="24"/>
        </w:rPr>
        <w:t>whenever</w:t>
      </w:r>
      <w:r w:rsidRPr="0085680B">
        <w:rPr>
          <w:rFonts w:ascii="Garamond" w:hAnsi="Garamond"/>
          <w:spacing w:val="-2"/>
          <w:sz w:val="24"/>
          <w:szCs w:val="24"/>
        </w:rPr>
        <w:t xml:space="preserve"> </w:t>
      </w:r>
      <w:r w:rsidRPr="0085680B">
        <w:rPr>
          <w:rFonts w:ascii="Garamond" w:hAnsi="Garamond"/>
          <w:sz w:val="24"/>
          <w:szCs w:val="24"/>
        </w:rPr>
        <w:t>it</w:t>
      </w:r>
      <w:r w:rsidRPr="0085680B">
        <w:rPr>
          <w:rFonts w:ascii="Garamond" w:hAnsi="Garamond"/>
          <w:spacing w:val="-1"/>
          <w:sz w:val="24"/>
          <w:szCs w:val="24"/>
        </w:rPr>
        <w:t xml:space="preserve"> </w:t>
      </w:r>
      <w:r w:rsidRPr="0085680B">
        <w:rPr>
          <w:rFonts w:ascii="Garamond" w:hAnsi="Garamond"/>
          <w:sz w:val="24"/>
          <w:szCs w:val="24"/>
        </w:rPr>
        <w:t>is</w:t>
      </w:r>
      <w:r w:rsidRPr="0085680B">
        <w:rPr>
          <w:rFonts w:ascii="Garamond" w:hAnsi="Garamond"/>
          <w:spacing w:val="-3"/>
          <w:sz w:val="24"/>
          <w:szCs w:val="24"/>
        </w:rPr>
        <w:t xml:space="preserve"> </w:t>
      </w:r>
      <w:r w:rsidRPr="0085680B">
        <w:rPr>
          <w:rFonts w:ascii="Garamond" w:hAnsi="Garamond"/>
          <w:sz w:val="24"/>
          <w:szCs w:val="24"/>
        </w:rPr>
        <w:t>vacated</w:t>
      </w:r>
      <w:r w:rsidRPr="0085680B">
        <w:rPr>
          <w:rFonts w:ascii="Garamond" w:hAnsi="Garamond"/>
          <w:spacing w:val="-1"/>
          <w:sz w:val="24"/>
          <w:szCs w:val="24"/>
        </w:rPr>
        <w:t xml:space="preserve"> </w:t>
      </w:r>
      <w:r w:rsidRPr="0085680B">
        <w:rPr>
          <w:rFonts w:ascii="Garamond" w:hAnsi="Garamond"/>
          <w:sz w:val="24"/>
          <w:szCs w:val="24"/>
        </w:rPr>
        <w:t>or</w:t>
      </w:r>
      <w:r w:rsidRPr="0085680B">
        <w:rPr>
          <w:rFonts w:ascii="Garamond" w:hAnsi="Garamond"/>
          <w:spacing w:val="-5"/>
          <w:sz w:val="24"/>
          <w:szCs w:val="24"/>
        </w:rPr>
        <w:t xml:space="preserve"> </w:t>
      </w:r>
      <w:r w:rsidRPr="0085680B">
        <w:rPr>
          <w:rFonts w:ascii="Garamond" w:hAnsi="Garamond"/>
          <w:sz w:val="24"/>
          <w:szCs w:val="24"/>
        </w:rPr>
        <w:t>when</w:t>
      </w:r>
      <w:r w:rsidRPr="0085680B">
        <w:rPr>
          <w:rFonts w:ascii="Garamond" w:hAnsi="Garamond"/>
          <w:spacing w:val="-4"/>
          <w:sz w:val="24"/>
          <w:szCs w:val="24"/>
        </w:rPr>
        <w:t xml:space="preserve"> </w:t>
      </w:r>
      <w:ins w:id="1" w:author="Jervis, Lori L." w:date="2024-08-22T15:59:00Z" w16du:dateUtc="2024-08-22T20:59:00Z">
        <w:r w:rsidR="008A13C0" w:rsidRPr="0085680B">
          <w:rPr>
            <w:rFonts w:ascii="Garamond" w:hAnsi="Garamond"/>
            <w:sz w:val="24"/>
            <w:szCs w:val="24"/>
          </w:rPr>
          <w:t>th</w:t>
        </w:r>
      </w:ins>
      <w:ins w:id="2" w:author="Jervis, Lori L." w:date="2024-08-22T16:00:00Z" w16du:dateUtc="2024-08-22T21:00:00Z">
        <w:r w:rsidR="008A13C0" w:rsidRPr="0085680B">
          <w:rPr>
            <w:rFonts w:ascii="Garamond" w:hAnsi="Garamond"/>
            <w:sz w:val="24"/>
            <w:szCs w:val="24"/>
          </w:rPr>
          <w:t>eir</w:t>
        </w:r>
      </w:ins>
      <w:r w:rsidRPr="0085680B">
        <w:rPr>
          <w:rFonts w:ascii="Garamond" w:hAnsi="Garamond"/>
          <w:sz w:val="24"/>
          <w:szCs w:val="24"/>
        </w:rPr>
        <w:t xml:space="preserve"> own successor is elected.</w:t>
      </w:r>
      <w:r w:rsidRPr="0085680B">
        <w:rPr>
          <w:rFonts w:ascii="Garamond" w:hAnsi="Garamond"/>
          <w:spacing w:val="40"/>
          <w:sz w:val="24"/>
          <w:szCs w:val="24"/>
        </w:rPr>
        <w:t xml:space="preserve"> </w:t>
      </w:r>
      <w:ins w:id="3" w:author="Jervis, Lori L." w:date="2024-08-22T16:00:00Z" w16du:dateUtc="2024-08-22T21:00:00Z">
        <w:r w:rsidR="008A13C0" w:rsidRPr="0085680B">
          <w:rPr>
            <w:rFonts w:ascii="Garamond" w:hAnsi="Garamond"/>
            <w:sz w:val="24"/>
            <w:szCs w:val="24"/>
          </w:rPr>
          <w:t>T</w:t>
        </w:r>
      </w:ins>
      <w:r w:rsidRPr="0085680B">
        <w:rPr>
          <w:rFonts w:ascii="Garamond" w:hAnsi="Garamond"/>
          <w:sz w:val="24"/>
          <w:szCs w:val="24"/>
        </w:rPr>
        <w:t xml:space="preserve">he Chair's tenure of office will be from </w:t>
      </w:r>
      <w:ins w:id="4" w:author="Jervis, Lori L." w:date="2024-08-22T16:01:00Z" w16du:dateUtc="2024-08-22T21:01:00Z">
        <w:r w:rsidR="00215676" w:rsidRPr="0085680B">
          <w:rPr>
            <w:rFonts w:ascii="Garamond" w:hAnsi="Garamond"/>
            <w:sz w:val="24"/>
            <w:szCs w:val="24"/>
          </w:rPr>
          <w:t>mid-</w:t>
        </w:r>
      </w:ins>
      <w:r w:rsidRPr="0085680B">
        <w:rPr>
          <w:rFonts w:ascii="Garamond" w:hAnsi="Garamond"/>
          <w:sz w:val="24"/>
          <w:szCs w:val="24"/>
        </w:rPr>
        <w:t>May</w:t>
      </w:r>
      <w:ins w:id="5" w:author="Jervis, Lori L." w:date="2024-08-22T16:01:00Z" w16du:dateUtc="2024-08-22T21:01:00Z">
        <w:r w:rsidR="00215676" w:rsidRPr="0085680B">
          <w:rPr>
            <w:rFonts w:ascii="Garamond" w:hAnsi="Garamond"/>
            <w:sz w:val="24"/>
            <w:szCs w:val="24"/>
          </w:rPr>
          <w:t xml:space="preserve"> </w:t>
        </w:r>
      </w:ins>
      <w:r w:rsidRPr="0085680B">
        <w:rPr>
          <w:rFonts w:ascii="Garamond" w:hAnsi="Garamond"/>
          <w:sz w:val="24"/>
          <w:szCs w:val="24"/>
        </w:rPr>
        <w:t xml:space="preserve">to the following </w:t>
      </w:r>
      <w:ins w:id="6" w:author="Jervis, Lori L." w:date="2024-08-22T16:01:00Z" w16du:dateUtc="2024-08-22T21:01:00Z">
        <w:r w:rsidR="00215676" w:rsidRPr="0085680B">
          <w:rPr>
            <w:rFonts w:ascii="Garamond" w:hAnsi="Garamond"/>
            <w:sz w:val="24"/>
            <w:szCs w:val="24"/>
          </w:rPr>
          <w:t>mid-</w:t>
        </w:r>
      </w:ins>
      <w:r w:rsidRPr="0085680B">
        <w:rPr>
          <w:rFonts w:ascii="Garamond" w:hAnsi="Garamond"/>
          <w:sz w:val="24"/>
          <w:szCs w:val="24"/>
        </w:rPr>
        <w:t>May.</w:t>
      </w:r>
    </w:p>
    <w:p w14:paraId="2EC1D1DF" w14:textId="77777777" w:rsidR="00BE1264" w:rsidRPr="0085680B" w:rsidRDefault="00654088">
      <w:pPr>
        <w:pStyle w:val="ListParagraph"/>
        <w:numPr>
          <w:ilvl w:val="1"/>
          <w:numId w:val="4"/>
        </w:numPr>
        <w:tabs>
          <w:tab w:val="left" w:pos="410"/>
        </w:tabs>
        <w:spacing w:before="292"/>
        <w:ind w:left="119" w:right="398" w:firstLine="0"/>
        <w:rPr>
          <w:rFonts w:ascii="Garamond" w:hAnsi="Garamond"/>
          <w:sz w:val="24"/>
          <w:szCs w:val="24"/>
        </w:rPr>
      </w:pPr>
      <w:r w:rsidRPr="0085680B">
        <w:rPr>
          <w:rFonts w:ascii="Garamond" w:hAnsi="Garamond"/>
          <w:sz w:val="24"/>
          <w:szCs w:val="24"/>
        </w:rPr>
        <w:t>For officers elected between April 1 and January 31, the term of office will be until the following</w:t>
      </w:r>
      <w:r w:rsidRPr="0085680B">
        <w:rPr>
          <w:rFonts w:ascii="Garamond" w:hAnsi="Garamond"/>
          <w:spacing w:val="-4"/>
          <w:sz w:val="24"/>
          <w:szCs w:val="24"/>
        </w:rPr>
        <w:t xml:space="preserve"> </w:t>
      </w:r>
      <w:r w:rsidRPr="0085680B">
        <w:rPr>
          <w:rFonts w:ascii="Garamond" w:hAnsi="Garamond"/>
          <w:sz w:val="24"/>
          <w:szCs w:val="24"/>
        </w:rPr>
        <w:t>May.</w:t>
      </w:r>
      <w:r w:rsidRPr="0085680B">
        <w:rPr>
          <w:rFonts w:ascii="Garamond" w:hAnsi="Garamond"/>
          <w:spacing w:val="40"/>
          <w:sz w:val="24"/>
          <w:szCs w:val="24"/>
        </w:rPr>
        <w:t xml:space="preserve"> </w:t>
      </w:r>
      <w:r w:rsidRPr="0085680B">
        <w:rPr>
          <w:rFonts w:ascii="Garamond" w:hAnsi="Garamond"/>
          <w:sz w:val="24"/>
          <w:szCs w:val="24"/>
        </w:rPr>
        <w:t>For</w:t>
      </w:r>
      <w:r w:rsidRPr="0085680B">
        <w:rPr>
          <w:rFonts w:ascii="Garamond" w:hAnsi="Garamond"/>
          <w:spacing w:val="-1"/>
          <w:sz w:val="24"/>
          <w:szCs w:val="24"/>
        </w:rPr>
        <w:t xml:space="preserve"> </w:t>
      </w:r>
      <w:r w:rsidRPr="0085680B">
        <w:rPr>
          <w:rFonts w:ascii="Garamond" w:hAnsi="Garamond"/>
          <w:sz w:val="24"/>
          <w:szCs w:val="24"/>
        </w:rPr>
        <w:t>officers</w:t>
      </w:r>
      <w:r w:rsidRPr="0085680B">
        <w:rPr>
          <w:rFonts w:ascii="Garamond" w:hAnsi="Garamond"/>
          <w:spacing w:val="-2"/>
          <w:sz w:val="24"/>
          <w:szCs w:val="24"/>
        </w:rPr>
        <w:t xml:space="preserve"> </w:t>
      </w:r>
      <w:r w:rsidRPr="0085680B">
        <w:rPr>
          <w:rFonts w:ascii="Garamond" w:hAnsi="Garamond"/>
          <w:sz w:val="24"/>
          <w:szCs w:val="24"/>
        </w:rPr>
        <w:t>elected</w:t>
      </w:r>
      <w:r w:rsidRPr="0085680B">
        <w:rPr>
          <w:rFonts w:ascii="Garamond" w:hAnsi="Garamond"/>
          <w:spacing w:val="-3"/>
          <w:sz w:val="24"/>
          <w:szCs w:val="24"/>
        </w:rPr>
        <w:t xml:space="preserve"> </w:t>
      </w:r>
      <w:r w:rsidRPr="0085680B">
        <w:rPr>
          <w:rFonts w:ascii="Garamond" w:hAnsi="Garamond"/>
          <w:sz w:val="24"/>
          <w:szCs w:val="24"/>
        </w:rPr>
        <w:t>between</w:t>
      </w:r>
      <w:r w:rsidRPr="0085680B">
        <w:rPr>
          <w:rFonts w:ascii="Garamond" w:hAnsi="Garamond"/>
          <w:spacing w:val="-3"/>
          <w:sz w:val="24"/>
          <w:szCs w:val="24"/>
        </w:rPr>
        <w:t xml:space="preserve"> </w:t>
      </w:r>
      <w:r w:rsidRPr="0085680B">
        <w:rPr>
          <w:rFonts w:ascii="Garamond" w:hAnsi="Garamond"/>
          <w:sz w:val="24"/>
          <w:szCs w:val="24"/>
        </w:rPr>
        <w:t>February</w:t>
      </w:r>
      <w:r w:rsidRPr="0085680B">
        <w:rPr>
          <w:rFonts w:ascii="Garamond" w:hAnsi="Garamond"/>
          <w:spacing w:val="-2"/>
          <w:sz w:val="24"/>
          <w:szCs w:val="24"/>
        </w:rPr>
        <w:t xml:space="preserve"> </w:t>
      </w:r>
      <w:r w:rsidRPr="0085680B">
        <w:rPr>
          <w:rFonts w:ascii="Garamond" w:hAnsi="Garamond"/>
          <w:sz w:val="24"/>
          <w:szCs w:val="24"/>
        </w:rPr>
        <w:t>1</w:t>
      </w:r>
      <w:r w:rsidRPr="0085680B">
        <w:rPr>
          <w:rFonts w:ascii="Garamond" w:hAnsi="Garamond"/>
          <w:spacing w:val="-3"/>
          <w:sz w:val="24"/>
          <w:szCs w:val="24"/>
        </w:rPr>
        <w:t xml:space="preserve"> </w:t>
      </w:r>
      <w:r w:rsidRPr="0085680B">
        <w:rPr>
          <w:rFonts w:ascii="Garamond" w:hAnsi="Garamond"/>
          <w:sz w:val="24"/>
          <w:szCs w:val="24"/>
        </w:rPr>
        <w:t>and</w:t>
      </w:r>
      <w:r w:rsidRPr="0085680B">
        <w:rPr>
          <w:rFonts w:ascii="Garamond" w:hAnsi="Garamond"/>
          <w:spacing w:val="-3"/>
          <w:sz w:val="24"/>
          <w:szCs w:val="24"/>
        </w:rPr>
        <w:t xml:space="preserve"> </w:t>
      </w:r>
      <w:r w:rsidRPr="0085680B">
        <w:rPr>
          <w:rFonts w:ascii="Garamond" w:hAnsi="Garamond"/>
          <w:sz w:val="24"/>
          <w:szCs w:val="24"/>
        </w:rPr>
        <w:t>March</w:t>
      </w:r>
      <w:r w:rsidRPr="0085680B">
        <w:rPr>
          <w:rFonts w:ascii="Garamond" w:hAnsi="Garamond"/>
          <w:spacing w:val="-3"/>
          <w:sz w:val="24"/>
          <w:szCs w:val="24"/>
        </w:rPr>
        <w:t xml:space="preserve"> </w:t>
      </w:r>
      <w:r w:rsidRPr="0085680B">
        <w:rPr>
          <w:rFonts w:ascii="Garamond" w:hAnsi="Garamond"/>
          <w:sz w:val="24"/>
          <w:szCs w:val="24"/>
        </w:rPr>
        <w:t>31,</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term</w:t>
      </w:r>
      <w:r w:rsidRPr="0085680B">
        <w:rPr>
          <w:rFonts w:ascii="Garamond" w:hAnsi="Garamond"/>
          <w:spacing w:val="-1"/>
          <w:sz w:val="24"/>
          <w:szCs w:val="24"/>
        </w:rPr>
        <w:t xml:space="preserve"> </w:t>
      </w:r>
      <w:r w:rsidRPr="0085680B">
        <w:rPr>
          <w:rFonts w:ascii="Garamond" w:hAnsi="Garamond"/>
          <w:sz w:val="24"/>
          <w:szCs w:val="24"/>
        </w:rPr>
        <w:t>of office</w:t>
      </w:r>
      <w:r w:rsidRPr="0085680B">
        <w:rPr>
          <w:rFonts w:ascii="Garamond" w:hAnsi="Garamond"/>
          <w:spacing w:val="-3"/>
          <w:sz w:val="24"/>
          <w:szCs w:val="24"/>
        </w:rPr>
        <w:t xml:space="preserve"> </w:t>
      </w:r>
      <w:r w:rsidRPr="0085680B">
        <w:rPr>
          <w:rFonts w:ascii="Garamond" w:hAnsi="Garamond"/>
          <w:sz w:val="24"/>
          <w:szCs w:val="24"/>
        </w:rPr>
        <w:t>will be until the second May following.</w:t>
      </w:r>
    </w:p>
    <w:p w14:paraId="3461D779" w14:textId="7F3610CF" w:rsidR="00BE1264" w:rsidRPr="00E31F0F" w:rsidRDefault="00654088" w:rsidP="00E31F0F">
      <w:pPr>
        <w:pStyle w:val="ListParagraph"/>
        <w:numPr>
          <w:ilvl w:val="1"/>
          <w:numId w:val="4"/>
        </w:numPr>
        <w:tabs>
          <w:tab w:val="left" w:pos="410"/>
        </w:tabs>
        <w:spacing w:before="292"/>
        <w:ind w:left="119" w:right="236" w:firstLine="0"/>
        <w:rPr>
          <w:rFonts w:ascii="Garamond" w:hAnsi="Garamond"/>
        </w:rPr>
      </w:pPr>
      <w:r w:rsidRPr="0085680B">
        <w:rPr>
          <w:rFonts w:ascii="Garamond" w:hAnsi="Garamond"/>
          <w:sz w:val="24"/>
          <w:szCs w:val="24"/>
        </w:rPr>
        <w:t>Both</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Secretary</w:t>
      </w:r>
      <w:r w:rsidRPr="0085680B">
        <w:rPr>
          <w:rFonts w:ascii="Garamond" w:hAnsi="Garamond"/>
          <w:spacing w:val="-2"/>
          <w:sz w:val="24"/>
          <w:szCs w:val="24"/>
        </w:rPr>
        <w:t xml:space="preserve"> </w:t>
      </w:r>
      <w:r w:rsidRPr="0085680B">
        <w:rPr>
          <w:rFonts w:ascii="Garamond" w:hAnsi="Garamond"/>
          <w:sz w:val="24"/>
          <w:szCs w:val="24"/>
        </w:rPr>
        <w:t>and Chair-Elect</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4"/>
          <w:sz w:val="24"/>
          <w:szCs w:val="24"/>
        </w:rPr>
        <w:t xml:space="preserve"> </w:t>
      </w:r>
      <w:r w:rsidRPr="0085680B">
        <w:rPr>
          <w:rFonts w:ascii="Garamond" w:hAnsi="Garamond"/>
          <w:sz w:val="24"/>
          <w:szCs w:val="24"/>
        </w:rPr>
        <w:t>be</w:t>
      </w:r>
      <w:r w:rsidRPr="0085680B">
        <w:rPr>
          <w:rFonts w:ascii="Garamond" w:hAnsi="Garamond"/>
          <w:spacing w:val="-3"/>
          <w:sz w:val="24"/>
          <w:szCs w:val="24"/>
        </w:rPr>
        <w:t xml:space="preserve"> </w:t>
      </w:r>
      <w:r w:rsidRPr="0085680B">
        <w:rPr>
          <w:rFonts w:ascii="Garamond" w:hAnsi="Garamond"/>
          <w:i/>
          <w:sz w:val="24"/>
          <w:szCs w:val="24"/>
        </w:rPr>
        <w:t>ex</w:t>
      </w:r>
      <w:r w:rsidRPr="0085680B">
        <w:rPr>
          <w:rFonts w:ascii="Garamond" w:hAnsi="Garamond"/>
          <w:i/>
          <w:spacing w:val="-5"/>
          <w:sz w:val="24"/>
          <w:szCs w:val="24"/>
        </w:rPr>
        <w:t xml:space="preserve"> </w:t>
      </w:r>
      <w:r w:rsidRPr="0085680B">
        <w:rPr>
          <w:rFonts w:ascii="Garamond" w:hAnsi="Garamond"/>
          <w:i/>
          <w:sz w:val="24"/>
          <w:szCs w:val="24"/>
        </w:rPr>
        <w:t>officio</w:t>
      </w:r>
      <w:r w:rsidRPr="0085680B">
        <w:rPr>
          <w:rFonts w:ascii="Garamond" w:hAnsi="Garamond"/>
          <w:i/>
          <w:spacing w:val="-2"/>
          <w:sz w:val="24"/>
          <w:szCs w:val="24"/>
        </w:rPr>
        <w:t xml:space="preserve"> </w:t>
      </w:r>
      <w:r w:rsidRPr="0085680B">
        <w:rPr>
          <w:rFonts w:ascii="Garamond" w:hAnsi="Garamond"/>
          <w:sz w:val="24"/>
          <w:szCs w:val="24"/>
        </w:rPr>
        <w:t>members</w:t>
      </w:r>
      <w:r w:rsidRPr="0085680B">
        <w:rPr>
          <w:rFonts w:ascii="Garamond" w:hAnsi="Garamond"/>
          <w:spacing w:val="-4"/>
          <w:sz w:val="24"/>
          <w:szCs w:val="24"/>
        </w:rPr>
        <w:t xml:space="preserve"> </w:t>
      </w:r>
      <w:r w:rsidRPr="0085680B">
        <w:rPr>
          <w:rFonts w:ascii="Garamond" w:hAnsi="Garamond"/>
          <w:sz w:val="24"/>
          <w:szCs w:val="24"/>
        </w:rPr>
        <w:t>of the</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1"/>
          <w:sz w:val="24"/>
          <w:szCs w:val="24"/>
        </w:rPr>
        <w:t xml:space="preserve"> </w:t>
      </w:r>
      <w:r w:rsidRPr="0085680B">
        <w:rPr>
          <w:rFonts w:ascii="Garamond" w:hAnsi="Garamond"/>
          <w:sz w:val="24"/>
          <w:szCs w:val="24"/>
        </w:rPr>
        <w:t>unless</w:t>
      </w:r>
      <w:r w:rsidRPr="0085680B">
        <w:rPr>
          <w:rFonts w:ascii="Garamond" w:hAnsi="Garamond"/>
          <w:spacing w:val="-4"/>
          <w:sz w:val="24"/>
          <w:szCs w:val="24"/>
        </w:rPr>
        <w:t xml:space="preserve"> </w:t>
      </w:r>
      <w:r w:rsidRPr="0085680B">
        <w:rPr>
          <w:rFonts w:ascii="Garamond" w:hAnsi="Garamond"/>
          <w:sz w:val="24"/>
          <w:szCs w:val="24"/>
        </w:rPr>
        <w:t>they</w:t>
      </w:r>
      <w:r w:rsidRPr="0085680B">
        <w:rPr>
          <w:rFonts w:ascii="Garamond" w:hAnsi="Garamond"/>
          <w:spacing w:val="-5"/>
          <w:sz w:val="24"/>
          <w:szCs w:val="24"/>
        </w:rPr>
        <w:t xml:space="preserve"> </w:t>
      </w:r>
      <w:r w:rsidRPr="0085680B">
        <w:rPr>
          <w:rFonts w:ascii="Garamond" w:hAnsi="Garamond"/>
          <w:sz w:val="24"/>
          <w:szCs w:val="24"/>
        </w:rPr>
        <w:t>are also serving as an elected senator.</w:t>
      </w:r>
    </w:p>
    <w:p w14:paraId="3CF2D8B6" w14:textId="77777777" w:rsidR="00BE1264" w:rsidRPr="0085680B" w:rsidRDefault="00BE1264">
      <w:pPr>
        <w:pStyle w:val="BodyText"/>
        <w:spacing w:before="2"/>
        <w:rPr>
          <w:rFonts w:ascii="Garamond" w:hAnsi="Garamond"/>
        </w:rPr>
      </w:pPr>
    </w:p>
    <w:p w14:paraId="7334359E" w14:textId="77777777" w:rsidR="00BE1264" w:rsidRPr="0085680B" w:rsidRDefault="00654088">
      <w:pPr>
        <w:pStyle w:val="Heading1"/>
        <w:numPr>
          <w:ilvl w:val="0"/>
          <w:numId w:val="4"/>
        </w:numPr>
        <w:tabs>
          <w:tab w:val="left" w:pos="427"/>
        </w:tabs>
        <w:ind w:left="427" w:hanging="308"/>
        <w:rPr>
          <w:rFonts w:ascii="Garamond" w:hAnsi="Garamond"/>
        </w:rPr>
      </w:pPr>
      <w:r w:rsidRPr="0085680B">
        <w:rPr>
          <w:rFonts w:ascii="Garamond" w:hAnsi="Garamond"/>
          <w:spacing w:val="-2"/>
        </w:rPr>
        <w:t>MEETINGS:</w:t>
      </w:r>
    </w:p>
    <w:p w14:paraId="0FB78278" w14:textId="77777777" w:rsidR="00BE1264" w:rsidRPr="0085680B" w:rsidRDefault="00BE1264">
      <w:pPr>
        <w:pStyle w:val="BodyText"/>
        <w:rPr>
          <w:rFonts w:ascii="Garamond" w:hAnsi="Garamond"/>
          <w:b/>
        </w:rPr>
      </w:pPr>
    </w:p>
    <w:p w14:paraId="68800FD2" w14:textId="0120BE4D" w:rsidR="00BE1264" w:rsidRPr="0085680B" w:rsidRDefault="00654088">
      <w:pPr>
        <w:pStyle w:val="ListParagraph"/>
        <w:numPr>
          <w:ilvl w:val="1"/>
          <w:numId w:val="4"/>
        </w:numPr>
        <w:tabs>
          <w:tab w:val="left" w:pos="410"/>
        </w:tabs>
        <w:ind w:left="119" w:right="278" w:firstLine="0"/>
        <w:jc w:val="both"/>
        <w:rPr>
          <w:rFonts w:ascii="Garamond" w:hAnsi="Garamond"/>
          <w:sz w:val="24"/>
          <w:szCs w:val="24"/>
        </w:rPr>
      </w:pP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shall</w:t>
      </w:r>
      <w:r w:rsidRPr="0085680B">
        <w:rPr>
          <w:rFonts w:ascii="Garamond" w:hAnsi="Garamond"/>
          <w:spacing w:val="-2"/>
          <w:sz w:val="24"/>
          <w:szCs w:val="24"/>
        </w:rPr>
        <w:t xml:space="preserve"> </w:t>
      </w:r>
      <w:r w:rsidRPr="0085680B">
        <w:rPr>
          <w:rFonts w:ascii="Garamond" w:hAnsi="Garamond"/>
          <w:sz w:val="24"/>
          <w:szCs w:val="24"/>
        </w:rPr>
        <w:t>meet</w:t>
      </w:r>
      <w:r w:rsidRPr="0085680B">
        <w:rPr>
          <w:rFonts w:ascii="Garamond" w:hAnsi="Garamond"/>
          <w:spacing w:val="-4"/>
          <w:sz w:val="24"/>
          <w:szCs w:val="24"/>
        </w:rPr>
        <w:t xml:space="preserve"> </w:t>
      </w:r>
      <w:r w:rsidRPr="0085680B">
        <w:rPr>
          <w:rFonts w:ascii="Garamond" w:hAnsi="Garamond"/>
          <w:sz w:val="24"/>
          <w:szCs w:val="24"/>
        </w:rPr>
        <w:t>regularly</w:t>
      </w:r>
      <w:r w:rsidRPr="0085680B">
        <w:rPr>
          <w:rFonts w:ascii="Garamond" w:hAnsi="Garamond"/>
          <w:spacing w:val="-6"/>
          <w:sz w:val="24"/>
          <w:szCs w:val="24"/>
        </w:rPr>
        <w:t xml:space="preserve"> </w:t>
      </w:r>
      <w:r w:rsidRPr="0085680B">
        <w:rPr>
          <w:rFonts w:ascii="Garamond" w:hAnsi="Garamond"/>
          <w:sz w:val="24"/>
          <w:szCs w:val="24"/>
        </w:rPr>
        <w:t>on</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second</w:t>
      </w:r>
      <w:r w:rsidRPr="0085680B">
        <w:rPr>
          <w:rFonts w:ascii="Garamond" w:hAnsi="Garamond"/>
          <w:spacing w:val="-6"/>
          <w:sz w:val="24"/>
          <w:szCs w:val="24"/>
        </w:rPr>
        <w:t xml:space="preserve"> </w:t>
      </w:r>
      <w:r w:rsidRPr="0085680B">
        <w:rPr>
          <w:rFonts w:ascii="Garamond" w:hAnsi="Garamond"/>
          <w:sz w:val="24"/>
          <w:szCs w:val="24"/>
        </w:rPr>
        <w:t>Monday</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each</w:t>
      </w:r>
      <w:r w:rsidRPr="0085680B">
        <w:rPr>
          <w:rFonts w:ascii="Garamond" w:hAnsi="Garamond"/>
          <w:spacing w:val="-1"/>
          <w:sz w:val="24"/>
          <w:szCs w:val="24"/>
        </w:rPr>
        <w:t xml:space="preserve"> </w:t>
      </w:r>
      <w:r w:rsidRPr="0085680B">
        <w:rPr>
          <w:rFonts w:ascii="Garamond" w:hAnsi="Garamond"/>
          <w:sz w:val="24"/>
          <w:szCs w:val="24"/>
        </w:rPr>
        <w:t>month</w:t>
      </w:r>
      <w:r w:rsidRPr="0085680B">
        <w:rPr>
          <w:rFonts w:ascii="Garamond" w:hAnsi="Garamond"/>
          <w:spacing w:val="-4"/>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regular</w:t>
      </w:r>
      <w:r w:rsidRPr="0085680B">
        <w:rPr>
          <w:rFonts w:ascii="Garamond" w:hAnsi="Garamond"/>
          <w:spacing w:val="-2"/>
          <w:sz w:val="24"/>
          <w:szCs w:val="24"/>
        </w:rPr>
        <w:t xml:space="preserve"> </w:t>
      </w:r>
      <w:r w:rsidRPr="0085680B">
        <w:rPr>
          <w:rFonts w:ascii="Garamond" w:hAnsi="Garamond"/>
          <w:sz w:val="24"/>
          <w:szCs w:val="24"/>
        </w:rPr>
        <w:t>school year and on call</w:t>
      </w:r>
      <w:r w:rsidRPr="0085680B">
        <w:rPr>
          <w:rFonts w:ascii="Garamond" w:hAnsi="Garamond"/>
          <w:spacing w:val="-1"/>
          <w:sz w:val="24"/>
          <w:szCs w:val="24"/>
        </w:rPr>
        <w:t xml:space="preserve"> </w:t>
      </w:r>
      <w:r w:rsidRPr="0085680B">
        <w:rPr>
          <w:rFonts w:ascii="Garamond" w:hAnsi="Garamond"/>
          <w:sz w:val="24"/>
          <w:szCs w:val="24"/>
        </w:rPr>
        <w:t>of the Chair,</w:t>
      </w:r>
      <w:r w:rsidRPr="0085680B">
        <w:rPr>
          <w:rFonts w:ascii="Garamond" w:hAnsi="Garamond"/>
          <w:spacing w:val="-1"/>
          <w:sz w:val="24"/>
          <w:szCs w:val="24"/>
        </w:rPr>
        <w:t xml:space="preserve"> </w:t>
      </w:r>
      <w:r w:rsidRPr="0085680B">
        <w:rPr>
          <w:rFonts w:ascii="Garamond" w:hAnsi="Garamond"/>
          <w:sz w:val="24"/>
          <w:szCs w:val="24"/>
        </w:rPr>
        <w:t>the Chair-Elect,</w:t>
      </w:r>
      <w:r w:rsidRPr="0085680B">
        <w:rPr>
          <w:rFonts w:ascii="Garamond" w:hAnsi="Garamond"/>
          <w:spacing w:val="-1"/>
          <w:sz w:val="24"/>
          <w:szCs w:val="24"/>
        </w:rPr>
        <w:t xml:space="preserve"> </w:t>
      </w:r>
      <w:r w:rsidRPr="0085680B">
        <w:rPr>
          <w:rFonts w:ascii="Garamond" w:hAnsi="Garamond"/>
          <w:sz w:val="24"/>
          <w:szCs w:val="24"/>
        </w:rPr>
        <w:t xml:space="preserve">or in </w:t>
      </w:r>
      <w:ins w:id="7" w:author="Jervis, Lori L." w:date="2024-08-22T16:02:00Z" w16du:dateUtc="2024-08-22T21:02:00Z">
        <w:r w:rsidR="003D7476" w:rsidRPr="0085680B">
          <w:rPr>
            <w:rFonts w:ascii="Garamond" w:hAnsi="Garamond"/>
            <w:sz w:val="24"/>
            <w:szCs w:val="24"/>
          </w:rPr>
          <w:t xml:space="preserve">a </w:t>
        </w:r>
      </w:ins>
      <w:r w:rsidRPr="0085680B">
        <w:rPr>
          <w:rFonts w:ascii="Garamond" w:hAnsi="Garamond"/>
          <w:sz w:val="24"/>
          <w:szCs w:val="24"/>
        </w:rPr>
        <w:t>petition,</w:t>
      </w:r>
      <w:r w:rsidRPr="0085680B">
        <w:rPr>
          <w:rFonts w:ascii="Garamond" w:hAnsi="Garamond"/>
          <w:spacing w:val="-1"/>
          <w:sz w:val="24"/>
          <w:szCs w:val="24"/>
        </w:rPr>
        <w:t xml:space="preserve"> </w:t>
      </w:r>
      <w:r w:rsidRPr="0085680B">
        <w:rPr>
          <w:rFonts w:ascii="Garamond" w:hAnsi="Garamond"/>
          <w:sz w:val="24"/>
          <w:szCs w:val="24"/>
        </w:rPr>
        <w:t xml:space="preserve">presented to the </w:t>
      </w:r>
      <w:ins w:id="8" w:author="Jervis, Lori L." w:date="2024-08-22T16:03:00Z" w16du:dateUtc="2024-08-22T21:03:00Z">
        <w:r w:rsidR="003D7476" w:rsidRPr="0085680B">
          <w:rPr>
            <w:rFonts w:ascii="Garamond" w:hAnsi="Garamond"/>
            <w:sz w:val="24"/>
            <w:szCs w:val="24"/>
          </w:rPr>
          <w:t>Chair</w:t>
        </w:r>
      </w:ins>
      <w:r w:rsidRPr="0085680B">
        <w:rPr>
          <w:rFonts w:ascii="Garamond" w:hAnsi="Garamond"/>
          <w:sz w:val="24"/>
          <w:szCs w:val="24"/>
        </w:rPr>
        <w:t xml:space="preserve">, signed by five </w:t>
      </w:r>
      <w:ins w:id="9" w:author="Jervis, Lori L." w:date="2024-08-22T16:02:00Z" w16du:dateUtc="2024-08-22T21:02:00Z">
        <w:r w:rsidR="003D7476" w:rsidRPr="0085680B">
          <w:rPr>
            <w:rFonts w:ascii="Garamond" w:hAnsi="Garamond"/>
            <w:sz w:val="24"/>
            <w:szCs w:val="24"/>
          </w:rPr>
          <w:t xml:space="preserve">Senate </w:t>
        </w:r>
      </w:ins>
      <w:r w:rsidRPr="0085680B">
        <w:rPr>
          <w:rFonts w:ascii="Garamond" w:hAnsi="Garamond"/>
          <w:sz w:val="24"/>
          <w:szCs w:val="24"/>
        </w:rPr>
        <w:t>members.</w:t>
      </w:r>
    </w:p>
    <w:p w14:paraId="3524EE01" w14:textId="77777777" w:rsidR="00BE1264" w:rsidRDefault="00654088" w:rsidP="0078153D">
      <w:pPr>
        <w:pStyle w:val="ListParagraph"/>
        <w:numPr>
          <w:ilvl w:val="1"/>
          <w:numId w:val="4"/>
        </w:numPr>
        <w:tabs>
          <w:tab w:val="left" w:pos="410"/>
        </w:tabs>
        <w:spacing w:before="292" w:after="240"/>
        <w:ind w:left="119" w:right="426" w:firstLine="0"/>
        <w:rPr>
          <w:rFonts w:ascii="Garamond" w:hAnsi="Garamond"/>
          <w:sz w:val="24"/>
          <w:szCs w:val="24"/>
        </w:rPr>
      </w:pPr>
      <w:r w:rsidRPr="0085680B">
        <w:rPr>
          <w:rFonts w:ascii="Garamond" w:hAnsi="Garamond"/>
          <w:sz w:val="24"/>
          <w:szCs w:val="24"/>
        </w:rPr>
        <w:t>Meetings</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are</w:t>
      </w:r>
      <w:r w:rsidRPr="0085680B">
        <w:rPr>
          <w:rFonts w:ascii="Garamond" w:hAnsi="Garamond"/>
          <w:spacing w:val="-4"/>
          <w:sz w:val="24"/>
          <w:szCs w:val="24"/>
        </w:rPr>
        <w:t xml:space="preserve"> </w:t>
      </w:r>
      <w:r w:rsidRPr="0085680B">
        <w:rPr>
          <w:rFonts w:ascii="Garamond" w:hAnsi="Garamond"/>
          <w:sz w:val="24"/>
          <w:szCs w:val="24"/>
        </w:rPr>
        <w:t>regularly</w:t>
      </w:r>
      <w:r w:rsidRPr="0085680B">
        <w:rPr>
          <w:rFonts w:ascii="Garamond" w:hAnsi="Garamond"/>
          <w:spacing w:val="-3"/>
          <w:sz w:val="24"/>
          <w:szCs w:val="24"/>
        </w:rPr>
        <w:t xml:space="preserve"> </w:t>
      </w:r>
      <w:r w:rsidRPr="0085680B">
        <w:rPr>
          <w:rFonts w:ascii="Garamond" w:hAnsi="Garamond"/>
          <w:sz w:val="24"/>
          <w:szCs w:val="24"/>
        </w:rPr>
        <w:t>open</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attendance</w:t>
      </w:r>
      <w:r w:rsidRPr="0085680B">
        <w:rPr>
          <w:rFonts w:ascii="Garamond" w:hAnsi="Garamond"/>
          <w:spacing w:val="-4"/>
          <w:sz w:val="24"/>
          <w:szCs w:val="24"/>
        </w:rPr>
        <w:t xml:space="preserve"> </w:t>
      </w:r>
      <w:r w:rsidRPr="0085680B">
        <w:rPr>
          <w:rFonts w:ascii="Garamond" w:hAnsi="Garamond"/>
          <w:sz w:val="24"/>
          <w:szCs w:val="24"/>
        </w:rPr>
        <w:t>by</w:t>
      </w:r>
      <w:r w:rsidRPr="0085680B">
        <w:rPr>
          <w:rFonts w:ascii="Garamond" w:hAnsi="Garamond"/>
          <w:spacing w:val="-3"/>
          <w:sz w:val="24"/>
          <w:szCs w:val="24"/>
        </w:rPr>
        <w:t xml:space="preserve"> </w:t>
      </w:r>
      <w:r w:rsidRPr="0085680B">
        <w:rPr>
          <w:rFonts w:ascii="Garamond" w:hAnsi="Garamond"/>
          <w:sz w:val="24"/>
          <w:szCs w:val="24"/>
        </w:rPr>
        <w:t>all</w:t>
      </w:r>
      <w:r w:rsidRPr="0085680B">
        <w:rPr>
          <w:rFonts w:ascii="Garamond" w:hAnsi="Garamond"/>
          <w:spacing w:val="-2"/>
          <w:sz w:val="24"/>
          <w:szCs w:val="24"/>
        </w:rPr>
        <w:t xml:space="preserve"> </w:t>
      </w:r>
      <w:r w:rsidRPr="0085680B">
        <w:rPr>
          <w:rFonts w:ascii="Garamond" w:hAnsi="Garamond"/>
          <w:sz w:val="24"/>
          <w:szCs w:val="24"/>
        </w:rPr>
        <w:t>members</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University Community and representatives of the Press.</w:t>
      </w:r>
      <w:r w:rsidRPr="0085680B">
        <w:rPr>
          <w:rFonts w:ascii="Garamond" w:hAnsi="Garamond"/>
          <w:spacing w:val="40"/>
          <w:sz w:val="24"/>
          <w:szCs w:val="24"/>
        </w:rPr>
        <w:t xml:space="preserve"> </w:t>
      </w:r>
      <w:r w:rsidRPr="0085680B">
        <w:rPr>
          <w:rFonts w:ascii="Garamond" w:hAnsi="Garamond"/>
          <w:sz w:val="24"/>
          <w:szCs w:val="24"/>
        </w:rPr>
        <w:t>However, the Senate may go into executive session by a majority vote of the members present.</w:t>
      </w:r>
    </w:p>
    <w:p w14:paraId="23816DF4" w14:textId="77777777" w:rsidR="00BE1264" w:rsidRPr="0085680B" w:rsidRDefault="00654088" w:rsidP="0078153D">
      <w:pPr>
        <w:pStyle w:val="ListParagraph"/>
        <w:numPr>
          <w:ilvl w:val="1"/>
          <w:numId w:val="4"/>
        </w:numPr>
        <w:tabs>
          <w:tab w:val="left" w:pos="410"/>
        </w:tabs>
        <w:ind w:left="119" w:right="340" w:firstLine="0"/>
        <w:rPr>
          <w:rFonts w:ascii="Garamond" w:hAnsi="Garamond"/>
          <w:sz w:val="24"/>
          <w:szCs w:val="24"/>
        </w:rPr>
      </w:pPr>
      <w:r w:rsidRPr="0085680B">
        <w:rPr>
          <w:rFonts w:ascii="Garamond" w:hAnsi="Garamond"/>
          <w:sz w:val="24"/>
          <w:szCs w:val="24"/>
        </w:rPr>
        <w:t>A person not a member of the Senate may speak only by invitation or permission of the Senate.</w:t>
      </w:r>
      <w:r w:rsidRPr="0085680B">
        <w:rPr>
          <w:rFonts w:ascii="Garamond" w:hAnsi="Garamond"/>
          <w:spacing w:val="40"/>
          <w:sz w:val="24"/>
          <w:szCs w:val="24"/>
        </w:rPr>
        <w:t xml:space="preserve"> </w:t>
      </w:r>
      <w:r w:rsidRPr="0085680B">
        <w:rPr>
          <w:rFonts w:ascii="Garamond" w:hAnsi="Garamond"/>
          <w:sz w:val="24"/>
          <w:szCs w:val="24"/>
        </w:rPr>
        <w:t>Requests</w:t>
      </w:r>
      <w:r w:rsidRPr="0085680B">
        <w:rPr>
          <w:rFonts w:ascii="Garamond" w:hAnsi="Garamond"/>
          <w:spacing w:val="-2"/>
          <w:sz w:val="24"/>
          <w:szCs w:val="24"/>
        </w:rPr>
        <w:t xml:space="preserve"> </w:t>
      </w:r>
      <w:r w:rsidRPr="0085680B">
        <w:rPr>
          <w:rFonts w:ascii="Garamond" w:hAnsi="Garamond"/>
          <w:sz w:val="24"/>
          <w:szCs w:val="24"/>
        </w:rPr>
        <w:t>from</w:t>
      </w:r>
      <w:r w:rsidRPr="0085680B">
        <w:rPr>
          <w:rFonts w:ascii="Garamond" w:hAnsi="Garamond"/>
          <w:spacing w:val="-4"/>
          <w:sz w:val="24"/>
          <w:szCs w:val="24"/>
        </w:rPr>
        <w:t xml:space="preserve"> </w:t>
      </w:r>
      <w:r w:rsidRPr="0085680B">
        <w:rPr>
          <w:rFonts w:ascii="Garamond" w:hAnsi="Garamond"/>
          <w:sz w:val="24"/>
          <w:szCs w:val="24"/>
        </w:rPr>
        <w:t>non-members</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3"/>
          <w:sz w:val="24"/>
          <w:szCs w:val="24"/>
        </w:rPr>
        <w:t xml:space="preserve"> </w:t>
      </w:r>
      <w:r w:rsidRPr="0085680B">
        <w:rPr>
          <w:rFonts w:ascii="Garamond" w:hAnsi="Garamond"/>
          <w:sz w:val="24"/>
          <w:szCs w:val="24"/>
        </w:rPr>
        <w:t>speak</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1"/>
          <w:sz w:val="24"/>
          <w:szCs w:val="24"/>
        </w:rPr>
        <w:t xml:space="preserve"> </w:t>
      </w:r>
      <w:r w:rsidRPr="0085680B">
        <w:rPr>
          <w:rFonts w:ascii="Garamond" w:hAnsi="Garamond"/>
          <w:sz w:val="24"/>
          <w:szCs w:val="24"/>
        </w:rPr>
        <w:t>be</w:t>
      </w:r>
      <w:r w:rsidRPr="0085680B">
        <w:rPr>
          <w:rFonts w:ascii="Garamond" w:hAnsi="Garamond"/>
          <w:spacing w:val="-3"/>
          <w:sz w:val="24"/>
          <w:szCs w:val="24"/>
        </w:rPr>
        <w:t xml:space="preserve"> </w:t>
      </w:r>
      <w:r w:rsidRPr="0085680B">
        <w:rPr>
          <w:rFonts w:ascii="Garamond" w:hAnsi="Garamond"/>
          <w:sz w:val="24"/>
          <w:szCs w:val="24"/>
        </w:rPr>
        <w:t>addressed in</w:t>
      </w:r>
      <w:r w:rsidRPr="0085680B">
        <w:rPr>
          <w:rFonts w:ascii="Garamond" w:hAnsi="Garamond"/>
          <w:spacing w:val="-3"/>
          <w:sz w:val="24"/>
          <w:szCs w:val="24"/>
        </w:rPr>
        <w:t xml:space="preserve"> </w:t>
      </w:r>
      <w:r w:rsidRPr="0085680B">
        <w:rPr>
          <w:rFonts w:ascii="Garamond" w:hAnsi="Garamond"/>
          <w:sz w:val="24"/>
          <w:szCs w:val="24"/>
        </w:rPr>
        <w:t>writing</w:t>
      </w:r>
      <w:r w:rsidRPr="0085680B">
        <w:rPr>
          <w:rFonts w:ascii="Garamond" w:hAnsi="Garamond"/>
          <w:spacing w:val="-2"/>
          <w:sz w:val="24"/>
          <w:szCs w:val="24"/>
        </w:rPr>
        <w:t xml:space="preserve"> </w:t>
      </w:r>
      <w:r w:rsidRPr="0085680B">
        <w:rPr>
          <w:rFonts w:ascii="Garamond" w:hAnsi="Garamond"/>
          <w:sz w:val="24"/>
          <w:szCs w:val="24"/>
        </w:rPr>
        <w:t>to</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Chair.</w:t>
      </w:r>
      <w:r w:rsidRPr="0085680B">
        <w:rPr>
          <w:rFonts w:ascii="Garamond" w:hAnsi="Garamond"/>
          <w:spacing w:val="40"/>
          <w:sz w:val="24"/>
          <w:szCs w:val="24"/>
        </w:rPr>
        <w:t xml:space="preserve"> </w:t>
      </w:r>
      <w:r w:rsidRPr="0085680B">
        <w:rPr>
          <w:rFonts w:ascii="Garamond" w:hAnsi="Garamond"/>
          <w:sz w:val="24"/>
          <w:szCs w:val="24"/>
        </w:rPr>
        <w:t>The Chair will present such requests to the Senate for action.</w:t>
      </w:r>
    </w:p>
    <w:p w14:paraId="7629B54E" w14:textId="77777777" w:rsidR="00BE1264" w:rsidRPr="0085680B" w:rsidRDefault="00654088">
      <w:pPr>
        <w:pStyle w:val="ListParagraph"/>
        <w:numPr>
          <w:ilvl w:val="1"/>
          <w:numId w:val="4"/>
        </w:numPr>
        <w:tabs>
          <w:tab w:val="left" w:pos="410"/>
        </w:tabs>
        <w:spacing w:before="292"/>
        <w:ind w:left="119" w:right="157" w:firstLine="0"/>
        <w:rPr>
          <w:rFonts w:ascii="Garamond" w:hAnsi="Garamond"/>
          <w:sz w:val="24"/>
          <w:szCs w:val="24"/>
        </w:rPr>
      </w:pPr>
      <w:r w:rsidRPr="0085680B">
        <w:rPr>
          <w:rFonts w:ascii="Garamond" w:hAnsi="Garamond"/>
          <w:sz w:val="24"/>
          <w:szCs w:val="24"/>
        </w:rPr>
        <w:t>At</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beginning</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each</w:t>
      </w:r>
      <w:r w:rsidRPr="0085680B">
        <w:rPr>
          <w:rFonts w:ascii="Garamond" w:hAnsi="Garamond"/>
          <w:spacing w:val="-1"/>
          <w:sz w:val="24"/>
          <w:szCs w:val="24"/>
        </w:rPr>
        <w:t xml:space="preserve"> </w:t>
      </w:r>
      <w:r w:rsidRPr="0085680B">
        <w:rPr>
          <w:rFonts w:ascii="Garamond" w:hAnsi="Garamond"/>
          <w:sz w:val="24"/>
          <w:szCs w:val="24"/>
        </w:rPr>
        <w:t>academic</w:t>
      </w:r>
      <w:r w:rsidRPr="0085680B">
        <w:rPr>
          <w:rFonts w:ascii="Garamond" w:hAnsi="Garamond"/>
          <w:spacing w:val="-3"/>
          <w:sz w:val="24"/>
          <w:szCs w:val="24"/>
        </w:rPr>
        <w:t xml:space="preserve"> </w:t>
      </w:r>
      <w:r w:rsidRPr="0085680B">
        <w:rPr>
          <w:rFonts w:ascii="Garamond" w:hAnsi="Garamond"/>
          <w:sz w:val="24"/>
          <w:szCs w:val="24"/>
        </w:rPr>
        <w:t>year,</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Executive</w:t>
      </w:r>
      <w:r w:rsidRPr="0085680B">
        <w:rPr>
          <w:rFonts w:ascii="Garamond" w:hAnsi="Garamond"/>
          <w:spacing w:val="-2"/>
          <w:sz w:val="24"/>
          <w:szCs w:val="24"/>
        </w:rPr>
        <w:t xml:space="preserve"> </w:t>
      </w:r>
      <w:r w:rsidRPr="0085680B">
        <w:rPr>
          <w:rFonts w:ascii="Garamond" w:hAnsi="Garamond"/>
          <w:sz w:val="24"/>
          <w:szCs w:val="24"/>
        </w:rPr>
        <w:t>Committee</w:t>
      </w:r>
      <w:r w:rsidRPr="0085680B">
        <w:rPr>
          <w:rFonts w:ascii="Garamond" w:hAnsi="Garamond"/>
          <w:spacing w:val="-4"/>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Faculty</w:t>
      </w:r>
      <w:r w:rsidRPr="0085680B">
        <w:rPr>
          <w:rFonts w:ascii="Garamond" w:hAnsi="Garamond"/>
          <w:spacing w:val="-5"/>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shall elect a member of the Senate to serve as the Parliamentarian at all meetings of the Senate, as well as the General Faculty, during that year.</w:t>
      </w:r>
    </w:p>
    <w:p w14:paraId="0562CB0E" w14:textId="77777777" w:rsidR="00BE1264" w:rsidRPr="0085680B" w:rsidRDefault="00BE1264">
      <w:pPr>
        <w:pStyle w:val="BodyText"/>
        <w:rPr>
          <w:rFonts w:ascii="Garamond" w:hAnsi="Garamond"/>
        </w:rPr>
      </w:pPr>
    </w:p>
    <w:p w14:paraId="77604DB4" w14:textId="77777777" w:rsidR="00BE1264" w:rsidRPr="0085680B" w:rsidRDefault="00654088">
      <w:pPr>
        <w:pStyle w:val="Heading1"/>
        <w:numPr>
          <w:ilvl w:val="0"/>
          <w:numId w:val="4"/>
        </w:numPr>
        <w:tabs>
          <w:tab w:val="left" w:pos="418"/>
        </w:tabs>
        <w:ind w:left="418" w:hanging="299"/>
        <w:rPr>
          <w:rFonts w:ascii="Garamond" w:hAnsi="Garamond"/>
        </w:rPr>
      </w:pPr>
      <w:r w:rsidRPr="0085680B">
        <w:rPr>
          <w:rFonts w:ascii="Garamond" w:hAnsi="Garamond"/>
          <w:spacing w:val="-2"/>
        </w:rPr>
        <w:lastRenderedPageBreak/>
        <w:t>QUORUM:</w:t>
      </w:r>
    </w:p>
    <w:p w14:paraId="533CC376" w14:textId="3FB88FAC" w:rsidR="0002247D" w:rsidRPr="0085680B" w:rsidRDefault="00654088">
      <w:pPr>
        <w:pStyle w:val="BodyText"/>
        <w:spacing w:before="293"/>
        <w:ind w:left="119"/>
        <w:rPr>
          <w:ins w:id="10" w:author="Wood, Matthew S." w:date="2025-12-02T10:28:00Z" w16du:dateUtc="2025-12-02T16:28:00Z"/>
          <w:rFonts w:ascii="Garamond" w:hAnsi="Garamond"/>
        </w:rPr>
      </w:pPr>
      <w:r w:rsidRPr="0085680B">
        <w:rPr>
          <w:rFonts w:ascii="Garamond" w:hAnsi="Garamond"/>
        </w:rPr>
        <w:t>A</w:t>
      </w:r>
      <w:r w:rsidRPr="0085680B">
        <w:rPr>
          <w:rFonts w:ascii="Garamond" w:hAnsi="Garamond"/>
          <w:spacing w:val="-3"/>
        </w:rPr>
        <w:t xml:space="preserve"> </w:t>
      </w:r>
      <w:r w:rsidRPr="0085680B">
        <w:rPr>
          <w:rFonts w:ascii="Garamond" w:hAnsi="Garamond"/>
        </w:rPr>
        <w:t>majority</w:t>
      </w:r>
      <w:r w:rsidRPr="0085680B">
        <w:rPr>
          <w:rFonts w:ascii="Garamond" w:hAnsi="Garamond"/>
          <w:spacing w:val="-1"/>
        </w:rPr>
        <w:t xml:space="preserve"> </w:t>
      </w:r>
      <w:r w:rsidRPr="0085680B">
        <w:rPr>
          <w:rFonts w:ascii="Garamond" w:hAnsi="Garamond"/>
        </w:rPr>
        <w:t>of</w:t>
      </w:r>
      <w:r w:rsidRPr="0085680B">
        <w:rPr>
          <w:rFonts w:ascii="Garamond" w:hAnsi="Garamond"/>
          <w:spacing w:val="-3"/>
        </w:rPr>
        <w:t xml:space="preserve"> </w:t>
      </w:r>
      <w:r w:rsidRPr="0085680B">
        <w:rPr>
          <w:rFonts w:ascii="Garamond" w:hAnsi="Garamond"/>
        </w:rPr>
        <w:t>the</w:t>
      </w:r>
      <w:r w:rsidRPr="0085680B">
        <w:rPr>
          <w:rFonts w:ascii="Garamond" w:hAnsi="Garamond"/>
          <w:spacing w:val="-2"/>
        </w:rPr>
        <w:t xml:space="preserve"> </w:t>
      </w:r>
      <w:r w:rsidRPr="0085680B">
        <w:rPr>
          <w:rFonts w:ascii="Garamond" w:hAnsi="Garamond"/>
        </w:rPr>
        <w:t>Senate's</w:t>
      </w:r>
      <w:r w:rsidRPr="0085680B">
        <w:rPr>
          <w:rFonts w:ascii="Garamond" w:hAnsi="Garamond"/>
          <w:spacing w:val="-1"/>
        </w:rPr>
        <w:t xml:space="preserve"> </w:t>
      </w:r>
      <w:r w:rsidRPr="0085680B">
        <w:rPr>
          <w:rFonts w:ascii="Garamond" w:hAnsi="Garamond"/>
        </w:rPr>
        <w:t>members</w:t>
      </w:r>
      <w:r w:rsidRPr="0085680B">
        <w:rPr>
          <w:rFonts w:ascii="Garamond" w:hAnsi="Garamond"/>
          <w:spacing w:val="-2"/>
        </w:rPr>
        <w:t xml:space="preserve"> </w:t>
      </w:r>
      <w:r w:rsidRPr="0085680B">
        <w:rPr>
          <w:rFonts w:ascii="Garamond" w:hAnsi="Garamond"/>
        </w:rPr>
        <w:t>shall</w:t>
      </w:r>
      <w:r w:rsidRPr="0085680B">
        <w:rPr>
          <w:rFonts w:ascii="Garamond" w:hAnsi="Garamond"/>
          <w:spacing w:val="-3"/>
        </w:rPr>
        <w:t xml:space="preserve"> </w:t>
      </w:r>
      <w:r w:rsidRPr="0085680B">
        <w:rPr>
          <w:rFonts w:ascii="Garamond" w:hAnsi="Garamond"/>
        </w:rPr>
        <w:t>constitute a</w:t>
      </w:r>
      <w:r w:rsidRPr="0085680B">
        <w:rPr>
          <w:rFonts w:ascii="Garamond" w:hAnsi="Garamond"/>
          <w:spacing w:val="-3"/>
        </w:rPr>
        <w:t xml:space="preserve"> </w:t>
      </w:r>
      <w:r w:rsidRPr="0085680B">
        <w:rPr>
          <w:rFonts w:ascii="Garamond" w:hAnsi="Garamond"/>
          <w:spacing w:val="-2"/>
        </w:rPr>
        <w:t>quorum.</w:t>
      </w:r>
    </w:p>
    <w:p w14:paraId="62EBF3C5" w14:textId="77777777" w:rsidR="00BE1264" w:rsidRPr="0085680B" w:rsidRDefault="00BE1264" w:rsidP="009B17E7">
      <w:pPr>
        <w:pStyle w:val="BodyText"/>
        <w:spacing w:before="293"/>
        <w:ind w:left="119"/>
        <w:rPr>
          <w:rFonts w:ascii="Garamond" w:hAnsi="Garamond"/>
        </w:rPr>
      </w:pPr>
    </w:p>
    <w:p w14:paraId="411C9F25" w14:textId="77777777" w:rsidR="00BE1264" w:rsidRPr="0085680B" w:rsidRDefault="00654088">
      <w:pPr>
        <w:pStyle w:val="Heading1"/>
        <w:numPr>
          <w:ilvl w:val="0"/>
          <w:numId w:val="4"/>
        </w:numPr>
        <w:tabs>
          <w:tab w:val="left" w:pos="443"/>
        </w:tabs>
        <w:ind w:left="443" w:hanging="324"/>
        <w:rPr>
          <w:rFonts w:ascii="Garamond" w:hAnsi="Garamond"/>
        </w:rPr>
      </w:pPr>
      <w:commentRangeStart w:id="11"/>
      <w:r w:rsidRPr="0085680B">
        <w:rPr>
          <w:rFonts w:ascii="Garamond" w:hAnsi="Garamond"/>
          <w:spacing w:val="-2"/>
        </w:rPr>
        <w:t>PROCEDURES:</w:t>
      </w:r>
      <w:commentRangeEnd w:id="11"/>
      <w:r w:rsidR="0002247D" w:rsidRPr="0085680B">
        <w:rPr>
          <w:rStyle w:val="CommentReference"/>
          <w:rFonts w:ascii="Garamond" w:hAnsi="Garamond"/>
          <w:sz w:val="24"/>
          <w:szCs w:val="24"/>
        </w:rPr>
        <w:commentReference w:id="11"/>
      </w:r>
    </w:p>
    <w:p w14:paraId="6D98A12B" w14:textId="77777777" w:rsidR="00BE1264" w:rsidRPr="0085680B" w:rsidRDefault="00BE1264">
      <w:pPr>
        <w:pStyle w:val="BodyText"/>
        <w:rPr>
          <w:rFonts w:ascii="Garamond" w:hAnsi="Garamond"/>
          <w:b/>
        </w:rPr>
      </w:pPr>
    </w:p>
    <w:p w14:paraId="122D5D08" w14:textId="33F4D8A1" w:rsidR="00BE1264" w:rsidRPr="0085680B" w:rsidRDefault="70605959" w:rsidP="70605959">
      <w:pPr>
        <w:pStyle w:val="ListParagraph"/>
        <w:numPr>
          <w:ilvl w:val="1"/>
          <w:numId w:val="4"/>
        </w:numPr>
        <w:tabs>
          <w:tab w:val="left" w:pos="410"/>
        </w:tabs>
        <w:ind w:left="119" w:right="291" w:firstLine="0"/>
        <w:rPr>
          <w:rFonts w:ascii="Garamond" w:hAnsi="Garamond"/>
          <w:sz w:val="24"/>
          <w:szCs w:val="24"/>
        </w:rPr>
      </w:pPr>
      <w:r w:rsidRPr="0085680B">
        <w:rPr>
          <w:rFonts w:ascii="Garamond" w:hAnsi="Garamond"/>
          <w:sz w:val="24"/>
          <w:szCs w:val="24"/>
        </w:rPr>
        <w:t>Voting</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3"/>
          <w:sz w:val="24"/>
          <w:szCs w:val="24"/>
        </w:rPr>
        <w:t xml:space="preserve"> </w:t>
      </w:r>
      <w:r w:rsidRPr="0085680B">
        <w:rPr>
          <w:rFonts w:ascii="Garamond" w:hAnsi="Garamond"/>
          <w:sz w:val="24"/>
          <w:szCs w:val="24"/>
        </w:rPr>
        <w:t>be</w:t>
      </w:r>
      <w:r w:rsidRPr="0085680B">
        <w:rPr>
          <w:rFonts w:ascii="Garamond" w:hAnsi="Garamond"/>
          <w:spacing w:val="-2"/>
          <w:sz w:val="24"/>
          <w:szCs w:val="24"/>
        </w:rPr>
        <w:t xml:space="preserve"> </w:t>
      </w:r>
      <w:r w:rsidRPr="0085680B">
        <w:rPr>
          <w:rFonts w:ascii="Garamond" w:hAnsi="Garamond"/>
          <w:sz w:val="24"/>
          <w:szCs w:val="24"/>
        </w:rPr>
        <w:t>by</w:t>
      </w:r>
      <w:r w:rsidRPr="0085680B">
        <w:rPr>
          <w:rFonts w:ascii="Garamond" w:hAnsi="Garamond"/>
          <w:spacing w:val="-1"/>
          <w:sz w:val="24"/>
          <w:szCs w:val="24"/>
        </w:rPr>
        <w:t xml:space="preserve"> </w:t>
      </w:r>
      <w:r w:rsidRPr="0085680B">
        <w:rPr>
          <w:rFonts w:ascii="Garamond" w:hAnsi="Garamond"/>
          <w:sz w:val="24"/>
          <w:szCs w:val="24"/>
        </w:rPr>
        <w:t>show</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2"/>
          <w:sz w:val="24"/>
          <w:szCs w:val="24"/>
        </w:rPr>
        <w:t xml:space="preserve"> </w:t>
      </w:r>
      <w:r w:rsidRPr="0085680B">
        <w:rPr>
          <w:rFonts w:ascii="Garamond" w:hAnsi="Garamond"/>
          <w:sz w:val="24"/>
          <w:szCs w:val="24"/>
        </w:rPr>
        <w:t>hands</w:t>
      </w:r>
      <w:r w:rsidRPr="0085680B">
        <w:rPr>
          <w:rFonts w:ascii="Garamond" w:hAnsi="Garamond"/>
          <w:spacing w:val="-3"/>
          <w:sz w:val="24"/>
          <w:szCs w:val="24"/>
        </w:rPr>
        <w:t xml:space="preserve"> </w:t>
      </w:r>
      <w:r w:rsidR="76D201B1" w:rsidRPr="0085680B">
        <w:rPr>
          <w:rFonts w:ascii="Garamond" w:hAnsi="Garamond"/>
          <w:spacing w:val="-3"/>
          <w:sz w:val="24"/>
          <w:szCs w:val="24"/>
        </w:rPr>
        <w:t xml:space="preserve">or </w:t>
      </w:r>
      <w:r w:rsidR="006444E7">
        <w:rPr>
          <w:rFonts w:ascii="Garamond" w:hAnsi="Garamond"/>
          <w:spacing w:val="-3"/>
          <w:sz w:val="24"/>
          <w:szCs w:val="24"/>
        </w:rPr>
        <w:t xml:space="preserve">by </w:t>
      </w:r>
      <w:r w:rsidR="76D201B1" w:rsidRPr="0085680B">
        <w:rPr>
          <w:rFonts w:ascii="Garamond" w:hAnsi="Garamond"/>
          <w:spacing w:val="-3"/>
          <w:sz w:val="24"/>
          <w:szCs w:val="24"/>
        </w:rPr>
        <w:t xml:space="preserve">electronic means, </w:t>
      </w:r>
      <w:r w:rsidRPr="0085680B">
        <w:rPr>
          <w:rFonts w:ascii="Garamond" w:hAnsi="Garamond"/>
          <w:sz w:val="24"/>
          <w:szCs w:val="24"/>
        </w:rPr>
        <w:t>but</w:t>
      </w:r>
      <w:r w:rsidRPr="0085680B">
        <w:rPr>
          <w:rFonts w:ascii="Garamond" w:hAnsi="Garamond"/>
          <w:spacing w:val="-2"/>
          <w:sz w:val="24"/>
          <w:szCs w:val="24"/>
        </w:rPr>
        <w:t xml:space="preserve"> </w:t>
      </w:r>
      <w:r w:rsidRPr="0085680B">
        <w:rPr>
          <w:rFonts w:ascii="Garamond" w:hAnsi="Garamond"/>
          <w:sz w:val="24"/>
          <w:szCs w:val="24"/>
        </w:rPr>
        <w:t>five</w:t>
      </w:r>
      <w:r w:rsidRPr="0085680B">
        <w:rPr>
          <w:rFonts w:ascii="Garamond" w:hAnsi="Garamond"/>
          <w:spacing w:val="-1"/>
          <w:sz w:val="24"/>
          <w:szCs w:val="24"/>
        </w:rPr>
        <w:t xml:space="preserve"> </w:t>
      </w:r>
      <w:r w:rsidRPr="0085680B">
        <w:rPr>
          <w:rFonts w:ascii="Garamond" w:hAnsi="Garamond"/>
          <w:sz w:val="24"/>
          <w:szCs w:val="24"/>
        </w:rPr>
        <w:t>members</w:t>
      </w:r>
      <w:r w:rsidRPr="0085680B">
        <w:rPr>
          <w:rFonts w:ascii="Garamond" w:hAnsi="Garamond"/>
          <w:spacing w:val="-3"/>
          <w:sz w:val="24"/>
          <w:szCs w:val="24"/>
        </w:rPr>
        <w:t xml:space="preserve"> </w:t>
      </w:r>
      <w:r w:rsidRPr="0085680B">
        <w:rPr>
          <w:rFonts w:ascii="Garamond" w:hAnsi="Garamond"/>
          <w:sz w:val="24"/>
          <w:szCs w:val="24"/>
        </w:rPr>
        <w:t>may</w:t>
      </w:r>
      <w:r w:rsidRPr="0085680B">
        <w:rPr>
          <w:rFonts w:ascii="Garamond" w:hAnsi="Garamond"/>
          <w:spacing w:val="-1"/>
          <w:sz w:val="24"/>
          <w:szCs w:val="24"/>
        </w:rPr>
        <w:t xml:space="preserve"> </w:t>
      </w:r>
      <w:r w:rsidRPr="0085680B">
        <w:rPr>
          <w:rFonts w:ascii="Garamond" w:hAnsi="Garamond"/>
          <w:sz w:val="24"/>
          <w:szCs w:val="24"/>
        </w:rPr>
        <w:t>require</w:t>
      </w:r>
      <w:r w:rsidRPr="0085680B">
        <w:rPr>
          <w:rFonts w:ascii="Garamond" w:hAnsi="Garamond"/>
          <w:spacing w:val="-1"/>
          <w:sz w:val="24"/>
          <w:szCs w:val="24"/>
        </w:rPr>
        <w:t xml:space="preserve"> </w:t>
      </w:r>
      <w:r w:rsidRPr="0085680B">
        <w:rPr>
          <w:rFonts w:ascii="Garamond" w:hAnsi="Garamond"/>
          <w:sz w:val="24"/>
          <w:szCs w:val="24"/>
        </w:rPr>
        <w:t>a</w:t>
      </w:r>
      <w:r w:rsidRPr="0085680B">
        <w:rPr>
          <w:rFonts w:ascii="Garamond" w:hAnsi="Garamond"/>
          <w:spacing w:val="-3"/>
          <w:sz w:val="24"/>
          <w:szCs w:val="24"/>
        </w:rPr>
        <w:t xml:space="preserve"> </w:t>
      </w:r>
      <w:r w:rsidRPr="0085680B">
        <w:rPr>
          <w:rFonts w:ascii="Garamond" w:hAnsi="Garamond"/>
          <w:sz w:val="24"/>
          <w:szCs w:val="24"/>
        </w:rPr>
        <w:t>roll</w:t>
      </w:r>
      <w:r w:rsidRPr="0085680B">
        <w:rPr>
          <w:rFonts w:ascii="Garamond" w:hAnsi="Garamond"/>
          <w:spacing w:val="-1"/>
          <w:sz w:val="24"/>
          <w:szCs w:val="24"/>
        </w:rPr>
        <w:t xml:space="preserve"> </w:t>
      </w:r>
      <w:r w:rsidRPr="0085680B">
        <w:rPr>
          <w:rFonts w:ascii="Garamond" w:hAnsi="Garamond"/>
          <w:sz w:val="24"/>
          <w:szCs w:val="24"/>
        </w:rPr>
        <w:t>call</w:t>
      </w:r>
      <w:r w:rsidRPr="0085680B">
        <w:rPr>
          <w:rFonts w:ascii="Garamond" w:hAnsi="Garamond"/>
          <w:spacing w:val="-3"/>
          <w:sz w:val="24"/>
          <w:szCs w:val="24"/>
        </w:rPr>
        <w:t xml:space="preserve"> </w:t>
      </w:r>
      <w:r w:rsidRPr="0085680B">
        <w:rPr>
          <w:rFonts w:ascii="Garamond" w:hAnsi="Garamond"/>
          <w:sz w:val="24"/>
          <w:szCs w:val="24"/>
        </w:rPr>
        <w:t>vote upon any proposition.</w:t>
      </w:r>
    </w:p>
    <w:p w14:paraId="0FBC5931" w14:textId="77777777" w:rsidR="00BE1264" w:rsidRPr="0085680B" w:rsidRDefault="00654088">
      <w:pPr>
        <w:pStyle w:val="ListParagraph"/>
        <w:numPr>
          <w:ilvl w:val="1"/>
          <w:numId w:val="4"/>
        </w:numPr>
        <w:tabs>
          <w:tab w:val="left" w:pos="410"/>
        </w:tabs>
        <w:spacing w:before="292"/>
        <w:ind w:left="410" w:hanging="291"/>
        <w:rPr>
          <w:rFonts w:ascii="Garamond" w:hAnsi="Garamond"/>
          <w:sz w:val="24"/>
          <w:szCs w:val="24"/>
        </w:rPr>
      </w:pPr>
      <w:r w:rsidRPr="0085680B">
        <w:rPr>
          <w:rFonts w:ascii="Garamond" w:hAnsi="Garamond"/>
          <w:sz w:val="24"/>
          <w:szCs w:val="24"/>
        </w:rPr>
        <w:t>The</w:t>
      </w:r>
      <w:r w:rsidRPr="0085680B">
        <w:rPr>
          <w:rFonts w:ascii="Garamond" w:hAnsi="Garamond"/>
          <w:spacing w:val="-5"/>
          <w:sz w:val="24"/>
          <w:szCs w:val="24"/>
        </w:rPr>
        <w:t xml:space="preserve"> </w:t>
      </w:r>
      <w:r w:rsidRPr="0085680B">
        <w:rPr>
          <w:rFonts w:ascii="Garamond" w:hAnsi="Garamond"/>
          <w:sz w:val="24"/>
          <w:szCs w:val="24"/>
        </w:rPr>
        <w:t>presiding</w:t>
      </w:r>
      <w:r w:rsidRPr="0085680B">
        <w:rPr>
          <w:rFonts w:ascii="Garamond" w:hAnsi="Garamond"/>
          <w:spacing w:val="-3"/>
          <w:sz w:val="24"/>
          <w:szCs w:val="24"/>
        </w:rPr>
        <w:t xml:space="preserve"> </w:t>
      </w:r>
      <w:r w:rsidRPr="0085680B">
        <w:rPr>
          <w:rFonts w:ascii="Garamond" w:hAnsi="Garamond"/>
          <w:sz w:val="24"/>
          <w:szCs w:val="24"/>
        </w:rPr>
        <w:t>officer shall have a</w:t>
      </w:r>
      <w:r w:rsidRPr="0085680B">
        <w:rPr>
          <w:rFonts w:ascii="Garamond" w:hAnsi="Garamond"/>
          <w:spacing w:val="-3"/>
          <w:sz w:val="24"/>
          <w:szCs w:val="24"/>
        </w:rPr>
        <w:t xml:space="preserve"> </w:t>
      </w:r>
      <w:r w:rsidRPr="0085680B">
        <w:rPr>
          <w:rFonts w:ascii="Garamond" w:hAnsi="Garamond"/>
          <w:sz w:val="24"/>
          <w:szCs w:val="24"/>
        </w:rPr>
        <w:t>vote</w:t>
      </w:r>
      <w:r w:rsidRPr="0085680B">
        <w:rPr>
          <w:rFonts w:ascii="Garamond" w:hAnsi="Garamond"/>
          <w:spacing w:val="-2"/>
          <w:sz w:val="24"/>
          <w:szCs w:val="24"/>
        </w:rPr>
        <w:t xml:space="preserve"> </w:t>
      </w:r>
      <w:r w:rsidRPr="0085680B">
        <w:rPr>
          <w:rFonts w:ascii="Garamond" w:hAnsi="Garamond"/>
          <w:sz w:val="24"/>
          <w:szCs w:val="24"/>
        </w:rPr>
        <w:t>only</w:t>
      </w:r>
      <w:r w:rsidRPr="0085680B">
        <w:rPr>
          <w:rFonts w:ascii="Garamond" w:hAnsi="Garamond"/>
          <w:spacing w:val="-1"/>
          <w:sz w:val="24"/>
          <w:szCs w:val="24"/>
        </w:rPr>
        <w:t xml:space="preserve"> </w:t>
      </w:r>
      <w:r w:rsidRPr="0085680B">
        <w:rPr>
          <w:rFonts w:ascii="Garamond" w:hAnsi="Garamond"/>
          <w:sz w:val="24"/>
          <w:szCs w:val="24"/>
        </w:rPr>
        <w:t>in</w:t>
      </w:r>
      <w:r w:rsidRPr="0085680B">
        <w:rPr>
          <w:rFonts w:ascii="Garamond" w:hAnsi="Garamond"/>
          <w:spacing w:val="-2"/>
          <w:sz w:val="24"/>
          <w:szCs w:val="24"/>
        </w:rPr>
        <w:t xml:space="preserve"> </w:t>
      </w:r>
      <w:r w:rsidRPr="0085680B">
        <w:rPr>
          <w:rFonts w:ascii="Garamond" w:hAnsi="Garamond"/>
          <w:sz w:val="24"/>
          <w:szCs w:val="24"/>
        </w:rPr>
        <w:t>case of</w:t>
      </w:r>
      <w:r w:rsidRPr="0085680B">
        <w:rPr>
          <w:rFonts w:ascii="Garamond" w:hAnsi="Garamond"/>
          <w:spacing w:val="-2"/>
          <w:sz w:val="24"/>
          <w:szCs w:val="24"/>
        </w:rPr>
        <w:t xml:space="preserve"> </w:t>
      </w:r>
      <w:r w:rsidRPr="0085680B">
        <w:rPr>
          <w:rFonts w:ascii="Garamond" w:hAnsi="Garamond"/>
          <w:sz w:val="24"/>
          <w:szCs w:val="24"/>
        </w:rPr>
        <w:t>a</w:t>
      </w:r>
      <w:r w:rsidRPr="0085680B">
        <w:rPr>
          <w:rFonts w:ascii="Garamond" w:hAnsi="Garamond"/>
          <w:spacing w:val="-3"/>
          <w:sz w:val="24"/>
          <w:szCs w:val="24"/>
        </w:rPr>
        <w:t xml:space="preserve"> </w:t>
      </w:r>
      <w:r w:rsidRPr="0085680B">
        <w:rPr>
          <w:rFonts w:ascii="Garamond" w:hAnsi="Garamond"/>
          <w:spacing w:val="-4"/>
          <w:sz w:val="24"/>
          <w:szCs w:val="24"/>
        </w:rPr>
        <w:t>tie.</w:t>
      </w:r>
    </w:p>
    <w:p w14:paraId="2946DB82" w14:textId="77777777" w:rsidR="00BE1264" w:rsidRPr="0085680B" w:rsidRDefault="00BE1264">
      <w:pPr>
        <w:pStyle w:val="BodyText"/>
        <w:rPr>
          <w:rFonts w:ascii="Garamond" w:hAnsi="Garamond"/>
        </w:rPr>
      </w:pPr>
    </w:p>
    <w:p w14:paraId="0BDAB8B6" w14:textId="17B5BA83" w:rsidR="00BE1264" w:rsidRPr="0085680B" w:rsidRDefault="00654088">
      <w:pPr>
        <w:pStyle w:val="ListParagraph"/>
        <w:numPr>
          <w:ilvl w:val="1"/>
          <w:numId w:val="4"/>
        </w:numPr>
        <w:tabs>
          <w:tab w:val="left" w:pos="410"/>
        </w:tabs>
        <w:ind w:left="119" w:right="440" w:firstLine="0"/>
        <w:rPr>
          <w:rFonts w:ascii="Garamond" w:hAnsi="Garamond"/>
          <w:sz w:val="24"/>
          <w:szCs w:val="24"/>
        </w:rPr>
      </w:pPr>
      <w:r w:rsidRPr="0085680B">
        <w:rPr>
          <w:rFonts w:ascii="Garamond" w:hAnsi="Garamond"/>
          <w:sz w:val="24"/>
          <w:szCs w:val="24"/>
        </w:rPr>
        <w:t xml:space="preserve">The agenda of each meeting shall be prepared and distributed in advance by the </w:t>
      </w:r>
      <w:r w:rsidR="006444E7">
        <w:rPr>
          <w:rFonts w:ascii="Garamond" w:hAnsi="Garamond"/>
          <w:sz w:val="24"/>
          <w:szCs w:val="24"/>
        </w:rPr>
        <w:t>Faculty Senate Officers</w:t>
      </w:r>
      <w:r w:rsidRPr="0085680B">
        <w:rPr>
          <w:rFonts w:ascii="Garamond" w:hAnsi="Garamond"/>
          <w:sz w:val="24"/>
          <w:szCs w:val="24"/>
        </w:rPr>
        <w:t>.</w:t>
      </w:r>
      <w:r w:rsidRPr="0085680B">
        <w:rPr>
          <w:rFonts w:ascii="Garamond" w:hAnsi="Garamond"/>
          <w:spacing w:val="40"/>
          <w:sz w:val="24"/>
          <w:szCs w:val="24"/>
        </w:rPr>
        <w:t xml:space="preserve"> </w:t>
      </w:r>
      <w:r w:rsidRPr="0085680B">
        <w:rPr>
          <w:rFonts w:ascii="Garamond" w:hAnsi="Garamond"/>
          <w:sz w:val="24"/>
          <w:szCs w:val="24"/>
        </w:rPr>
        <w:t>Any matter submitted</w:t>
      </w:r>
      <w:r w:rsidRPr="0085680B">
        <w:rPr>
          <w:rFonts w:ascii="Garamond" w:hAnsi="Garamond"/>
          <w:spacing w:val="-3"/>
          <w:sz w:val="24"/>
          <w:szCs w:val="24"/>
        </w:rPr>
        <w:t xml:space="preserve"> </w:t>
      </w:r>
      <w:r w:rsidRPr="0085680B">
        <w:rPr>
          <w:rFonts w:ascii="Garamond" w:hAnsi="Garamond"/>
          <w:sz w:val="24"/>
          <w:szCs w:val="24"/>
        </w:rPr>
        <w:t>by</w:t>
      </w:r>
      <w:r w:rsidRPr="0085680B">
        <w:rPr>
          <w:rFonts w:ascii="Garamond" w:hAnsi="Garamond"/>
          <w:spacing w:val="-2"/>
          <w:sz w:val="24"/>
          <w:szCs w:val="24"/>
        </w:rPr>
        <w:t xml:space="preserve"> </w:t>
      </w:r>
      <w:r w:rsidRPr="0085680B">
        <w:rPr>
          <w:rFonts w:ascii="Garamond" w:hAnsi="Garamond"/>
          <w:sz w:val="24"/>
          <w:szCs w:val="24"/>
        </w:rPr>
        <w:t>a</w:t>
      </w:r>
      <w:r w:rsidRPr="0085680B">
        <w:rPr>
          <w:rFonts w:ascii="Garamond" w:hAnsi="Garamond"/>
          <w:spacing w:val="-1"/>
          <w:sz w:val="24"/>
          <w:szCs w:val="24"/>
        </w:rPr>
        <w:t xml:space="preserve"> </w:t>
      </w:r>
      <w:r w:rsidRPr="0085680B">
        <w:rPr>
          <w:rFonts w:ascii="Garamond" w:hAnsi="Garamond"/>
          <w:sz w:val="24"/>
          <w:szCs w:val="24"/>
        </w:rPr>
        <w:t>member</w:t>
      </w:r>
      <w:r w:rsidRPr="0085680B">
        <w:rPr>
          <w:rFonts w:ascii="Garamond" w:hAnsi="Garamond"/>
          <w:spacing w:val="-6"/>
          <w:sz w:val="24"/>
          <w:szCs w:val="24"/>
        </w:rPr>
        <w:t xml:space="preserve"> </w:t>
      </w:r>
      <w:r w:rsidRPr="0085680B">
        <w:rPr>
          <w:rFonts w:ascii="Garamond" w:hAnsi="Garamond"/>
          <w:sz w:val="24"/>
          <w:szCs w:val="24"/>
        </w:rPr>
        <w:t>to</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Secretary</w:t>
      </w:r>
      <w:r w:rsidRPr="0085680B">
        <w:rPr>
          <w:rFonts w:ascii="Garamond" w:hAnsi="Garamond"/>
          <w:spacing w:val="-2"/>
          <w:sz w:val="24"/>
          <w:szCs w:val="24"/>
        </w:rPr>
        <w:t xml:space="preserve"> </w:t>
      </w:r>
      <w:r w:rsidRPr="0085680B">
        <w:rPr>
          <w:rFonts w:ascii="Garamond" w:hAnsi="Garamond"/>
          <w:sz w:val="24"/>
          <w:szCs w:val="24"/>
        </w:rPr>
        <w:t>shall</w:t>
      </w:r>
      <w:r w:rsidRPr="0085680B">
        <w:rPr>
          <w:rFonts w:ascii="Garamond" w:hAnsi="Garamond"/>
          <w:spacing w:val="-1"/>
          <w:sz w:val="24"/>
          <w:szCs w:val="24"/>
        </w:rPr>
        <w:t xml:space="preserve"> </w:t>
      </w:r>
      <w:r w:rsidRPr="0085680B">
        <w:rPr>
          <w:rFonts w:ascii="Garamond" w:hAnsi="Garamond"/>
          <w:sz w:val="24"/>
          <w:szCs w:val="24"/>
        </w:rPr>
        <w:t>be</w:t>
      </w:r>
      <w:r w:rsidRPr="0085680B">
        <w:rPr>
          <w:rFonts w:ascii="Garamond" w:hAnsi="Garamond"/>
          <w:spacing w:val="-3"/>
          <w:sz w:val="24"/>
          <w:szCs w:val="24"/>
        </w:rPr>
        <w:t xml:space="preserve"> </w:t>
      </w:r>
      <w:r w:rsidRPr="0085680B">
        <w:rPr>
          <w:rFonts w:ascii="Garamond" w:hAnsi="Garamond"/>
          <w:sz w:val="24"/>
          <w:szCs w:val="24"/>
        </w:rPr>
        <w:t>placed</w:t>
      </w:r>
      <w:r w:rsidRPr="0085680B">
        <w:rPr>
          <w:rFonts w:ascii="Garamond" w:hAnsi="Garamond"/>
          <w:spacing w:val="-3"/>
          <w:sz w:val="24"/>
          <w:szCs w:val="24"/>
        </w:rPr>
        <w:t xml:space="preserve"> </w:t>
      </w:r>
      <w:r w:rsidRPr="0085680B">
        <w:rPr>
          <w:rFonts w:ascii="Garamond" w:hAnsi="Garamond"/>
          <w:sz w:val="24"/>
          <w:szCs w:val="24"/>
        </w:rPr>
        <w:t>upon</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agenda</w:t>
      </w:r>
      <w:r w:rsidRPr="0085680B">
        <w:rPr>
          <w:rFonts w:ascii="Garamond" w:hAnsi="Garamond"/>
          <w:spacing w:val="-6"/>
          <w:sz w:val="24"/>
          <w:szCs w:val="24"/>
        </w:rPr>
        <w:t xml:space="preserve"> </w:t>
      </w:r>
      <w:r w:rsidRPr="0085680B">
        <w:rPr>
          <w:rFonts w:ascii="Garamond" w:hAnsi="Garamond"/>
          <w:sz w:val="24"/>
          <w:szCs w:val="24"/>
        </w:rPr>
        <w:t>of</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 xml:space="preserve">next regular </w:t>
      </w:r>
      <w:r w:rsidRPr="0085680B">
        <w:rPr>
          <w:rFonts w:ascii="Garamond" w:hAnsi="Garamond"/>
          <w:spacing w:val="-2"/>
          <w:sz w:val="24"/>
          <w:szCs w:val="24"/>
        </w:rPr>
        <w:t>meeting.</w:t>
      </w:r>
    </w:p>
    <w:p w14:paraId="5997CC1D" w14:textId="77777777" w:rsidR="00BE1264" w:rsidRPr="0085680B" w:rsidRDefault="00BE1264">
      <w:pPr>
        <w:pStyle w:val="BodyText"/>
        <w:spacing w:before="1"/>
        <w:rPr>
          <w:rFonts w:ascii="Garamond" w:hAnsi="Garamond"/>
        </w:rPr>
      </w:pPr>
    </w:p>
    <w:p w14:paraId="01CEE4A0" w14:textId="2C8DD720" w:rsidR="00BE1264" w:rsidRPr="0085680B" w:rsidDel="00393E16" w:rsidRDefault="00654088">
      <w:pPr>
        <w:pStyle w:val="ListParagraph"/>
        <w:numPr>
          <w:ilvl w:val="1"/>
          <w:numId w:val="4"/>
        </w:numPr>
        <w:tabs>
          <w:tab w:val="left" w:pos="410"/>
        </w:tabs>
        <w:ind w:left="119" w:right="216" w:firstLine="0"/>
        <w:rPr>
          <w:rFonts w:ascii="Garamond" w:hAnsi="Garamond"/>
          <w:sz w:val="24"/>
          <w:szCs w:val="24"/>
        </w:rPr>
      </w:pPr>
      <w:r w:rsidRPr="0085680B">
        <w:rPr>
          <w:rFonts w:ascii="Garamond" w:hAnsi="Garamond"/>
          <w:sz w:val="24"/>
          <w:szCs w:val="24"/>
        </w:rPr>
        <w:t>In the event that the absence from campus of a significant number of members of the Senate makes</w:t>
      </w:r>
      <w:r w:rsidRPr="0085680B">
        <w:rPr>
          <w:rFonts w:ascii="Garamond" w:hAnsi="Garamond"/>
          <w:spacing w:val="-3"/>
          <w:sz w:val="24"/>
          <w:szCs w:val="24"/>
        </w:rPr>
        <w:t xml:space="preserve"> </w:t>
      </w:r>
      <w:r w:rsidRPr="0085680B">
        <w:rPr>
          <w:rFonts w:ascii="Garamond" w:hAnsi="Garamond"/>
          <w:sz w:val="24"/>
          <w:szCs w:val="24"/>
        </w:rPr>
        <w:t>holding</w:t>
      </w:r>
      <w:r w:rsidRPr="0085680B">
        <w:rPr>
          <w:rFonts w:ascii="Garamond" w:hAnsi="Garamond"/>
          <w:spacing w:val="-1"/>
          <w:sz w:val="24"/>
          <w:szCs w:val="24"/>
        </w:rPr>
        <w:t xml:space="preserve"> </w:t>
      </w:r>
      <w:r w:rsidRPr="0085680B">
        <w:rPr>
          <w:rFonts w:ascii="Garamond" w:hAnsi="Garamond"/>
          <w:sz w:val="24"/>
          <w:szCs w:val="24"/>
        </w:rPr>
        <w:t>an</w:t>
      </w:r>
      <w:r w:rsidRPr="0085680B">
        <w:rPr>
          <w:rFonts w:ascii="Garamond" w:hAnsi="Garamond"/>
          <w:spacing w:val="-2"/>
          <w:sz w:val="24"/>
          <w:szCs w:val="24"/>
        </w:rPr>
        <w:t xml:space="preserve"> </w:t>
      </w:r>
      <w:r w:rsidRPr="0085680B">
        <w:rPr>
          <w:rFonts w:ascii="Garamond" w:hAnsi="Garamond"/>
          <w:sz w:val="24"/>
          <w:szCs w:val="24"/>
        </w:rPr>
        <w:t>in-person meeting</w:t>
      </w:r>
      <w:r w:rsidRPr="0085680B">
        <w:rPr>
          <w:rFonts w:ascii="Garamond" w:hAnsi="Garamond"/>
          <w:spacing w:val="-1"/>
          <w:sz w:val="24"/>
          <w:szCs w:val="24"/>
        </w:rPr>
        <w:t xml:space="preserve"> </w:t>
      </w:r>
      <w:r w:rsidRPr="0085680B">
        <w:rPr>
          <w:rFonts w:ascii="Garamond" w:hAnsi="Garamond"/>
          <w:sz w:val="24"/>
          <w:szCs w:val="24"/>
        </w:rPr>
        <w:t>impracticable,</w:t>
      </w:r>
      <w:r w:rsidRPr="0085680B">
        <w:rPr>
          <w:rFonts w:ascii="Garamond" w:hAnsi="Garamond"/>
          <w:spacing w:val="-3"/>
          <w:sz w:val="24"/>
          <w:szCs w:val="24"/>
        </w:rPr>
        <w:t xml:space="preserve"> </w:t>
      </w:r>
      <w:r w:rsidRPr="0085680B">
        <w:rPr>
          <w:rFonts w:ascii="Garamond" w:hAnsi="Garamond"/>
          <w:sz w:val="24"/>
          <w:szCs w:val="24"/>
        </w:rPr>
        <w:t>the Faculty</w:t>
      </w:r>
      <w:r w:rsidRPr="0085680B">
        <w:rPr>
          <w:rFonts w:ascii="Garamond" w:hAnsi="Garamond"/>
          <w:spacing w:val="-1"/>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may</w:t>
      </w:r>
      <w:r w:rsidRPr="0085680B">
        <w:rPr>
          <w:rFonts w:ascii="Garamond" w:hAnsi="Garamond"/>
          <w:spacing w:val="-1"/>
          <w:sz w:val="24"/>
          <w:szCs w:val="24"/>
        </w:rPr>
        <w:t xml:space="preserve"> </w:t>
      </w:r>
      <w:r w:rsidRPr="0085680B">
        <w:rPr>
          <w:rFonts w:ascii="Garamond" w:hAnsi="Garamond"/>
          <w:sz w:val="24"/>
          <w:szCs w:val="24"/>
        </w:rPr>
        <w:t xml:space="preserve">meet </w:t>
      </w:r>
      <w:ins w:id="12" w:author="Jervis, Lori L." w:date="2024-08-22T16:09:00Z" w16du:dateUtc="2024-08-22T21:09:00Z">
        <w:r w:rsidR="00537C67" w:rsidRPr="18CCDBA4">
          <w:rPr>
            <w:rFonts w:ascii="Garamond" w:hAnsi="Garamond"/>
            <w:sz w:val="24"/>
            <w:szCs w:val="24"/>
          </w:rPr>
          <w:t>virtually</w:t>
        </w:r>
      </w:ins>
      <w:ins w:id="13" w:author="Jervis, Lori L." w:date="2024-08-23T12:30:00Z" w16du:dateUtc="2024-08-23T17:30:00Z">
        <w:r w:rsidR="00980FFD" w:rsidRPr="18CCDBA4">
          <w:rPr>
            <w:rFonts w:ascii="Garamond" w:hAnsi="Garamond"/>
            <w:sz w:val="24"/>
            <w:szCs w:val="24"/>
          </w:rPr>
          <w:t xml:space="preserve"> or by electronic means</w:t>
        </w:r>
      </w:ins>
      <w:r w:rsidRPr="0085680B">
        <w:rPr>
          <w:rFonts w:ascii="Garamond" w:hAnsi="Garamond"/>
          <w:sz w:val="24"/>
          <w:szCs w:val="24"/>
        </w:rPr>
        <w:t>.</w:t>
      </w:r>
      <w:r w:rsidRPr="0085680B">
        <w:rPr>
          <w:rFonts w:ascii="Garamond" w:hAnsi="Garamond"/>
          <w:spacing w:val="-4"/>
          <w:sz w:val="24"/>
          <w:szCs w:val="24"/>
        </w:rPr>
        <w:t xml:space="preserve"> </w:t>
      </w:r>
      <w:ins w:id="14" w:author="Jervis, Lori L." w:date="2024-08-22T16:09:00Z" w16du:dateUtc="2024-08-22T21:09:00Z">
        <w:r w:rsidR="00537C67" w:rsidRPr="18CCDBA4">
          <w:rPr>
            <w:rFonts w:ascii="Garamond" w:hAnsi="Garamond"/>
            <w:sz w:val="24"/>
            <w:szCs w:val="24"/>
          </w:rPr>
          <w:t>Virt</w:t>
        </w:r>
      </w:ins>
      <w:ins w:id="15" w:author="Jervis, Lori L." w:date="2024-08-22T16:10:00Z" w16du:dateUtc="2024-08-22T21:10:00Z">
        <w:r w:rsidR="00537C67" w:rsidRPr="18CCDBA4">
          <w:rPr>
            <w:rFonts w:ascii="Garamond" w:hAnsi="Garamond"/>
            <w:sz w:val="24"/>
            <w:szCs w:val="24"/>
          </w:rPr>
          <w:t xml:space="preserve">ual </w:t>
        </w:r>
      </w:ins>
      <w:r w:rsidRPr="0085680B">
        <w:rPr>
          <w:rFonts w:ascii="Garamond" w:hAnsi="Garamond"/>
          <w:sz w:val="24"/>
          <w:szCs w:val="24"/>
        </w:rPr>
        <w:t>meeting</w:t>
      </w:r>
      <w:ins w:id="16" w:author="Jervis, Lori L." w:date="2024-08-22T16:10:00Z" w16du:dateUtc="2024-08-22T21:10:00Z">
        <w:r w:rsidR="00537C67" w:rsidRPr="18CCDBA4">
          <w:rPr>
            <w:rFonts w:ascii="Garamond" w:hAnsi="Garamond"/>
            <w:sz w:val="24"/>
            <w:szCs w:val="24"/>
          </w:rPr>
          <w:t>s</w:t>
        </w:r>
      </w:ins>
      <w:r w:rsidRPr="0085680B">
        <w:rPr>
          <w:rFonts w:ascii="Garamond" w:hAnsi="Garamond"/>
          <w:sz w:val="24"/>
          <w:szCs w:val="24"/>
        </w:rPr>
        <w:t xml:space="preserve"> </w:t>
      </w:r>
      <w:ins w:id="17" w:author="Jervis, Lori L." w:date="2024-08-22T16:10:00Z" w16du:dateUtc="2024-08-22T21:10:00Z">
        <w:r w:rsidR="00537C67" w:rsidRPr="18CCDBA4">
          <w:rPr>
            <w:rFonts w:ascii="Garamond" w:hAnsi="Garamond"/>
            <w:sz w:val="24"/>
            <w:szCs w:val="24"/>
          </w:rPr>
          <w:t>are</w:t>
        </w:r>
      </w:ins>
      <w:r w:rsidRPr="0085680B">
        <w:rPr>
          <w:rFonts w:ascii="Garamond" w:hAnsi="Garamond"/>
          <w:sz w:val="24"/>
          <w:szCs w:val="24"/>
        </w:rPr>
        <w:t xml:space="preserve"> subject to the same procedural rules, including establishing a quorum, with such minor technical adaptations as are necessary to conduct business electronically. For votes</w:t>
      </w:r>
      <w:r w:rsidRPr="0085680B">
        <w:rPr>
          <w:rFonts w:ascii="Garamond" w:hAnsi="Garamond"/>
          <w:spacing w:val="-2"/>
          <w:sz w:val="24"/>
          <w:szCs w:val="24"/>
        </w:rPr>
        <w:t xml:space="preserve"> </w:t>
      </w:r>
      <w:r w:rsidRPr="0085680B">
        <w:rPr>
          <w:rFonts w:ascii="Garamond" w:hAnsi="Garamond"/>
          <w:sz w:val="24"/>
          <w:szCs w:val="24"/>
        </w:rPr>
        <w:t>normally done</w:t>
      </w:r>
      <w:r w:rsidRPr="0085680B">
        <w:rPr>
          <w:rFonts w:ascii="Garamond" w:hAnsi="Garamond"/>
          <w:spacing w:val="-1"/>
          <w:sz w:val="24"/>
          <w:szCs w:val="24"/>
        </w:rPr>
        <w:t xml:space="preserve"> </w:t>
      </w:r>
      <w:r w:rsidRPr="0085680B">
        <w:rPr>
          <w:rFonts w:ascii="Garamond" w:hAnsi="Garamond"/>
          <w:sz w:val="24"/>
          <w:szCs w:val="24"/>
        </w:rPr>
        <w:t>anonymously, such as elections of officers, an online voting or survey service may replace paper ballots, subject to the condition that all voting members of the Faculty Senate have access to the appropriate platform(s), that vote outcomes are recorded, and that adequate time for voting is allowed. For votes conducted with such a service, the Faculty Senate Executive Committee will determine and announce a voting period, which should generally allow two business days for responses. Votes may be reviewed and verified by the Faculty Senate administrator.</w:t>
      </w:r>
      <w:r w:rsidRPr="0085680B">
        <w:rPr>
          <w:rFonts w:ascii="Garamond" w:hAnsi="Garamond"/>
          <w:spacing w:val="-1"/>
          <w:sz w:val="24"/>
          <w:szCs w:val="24"/>
        </w:rPr>
        <w:t xml:space="preserve"> </w:t>
      </w:r>
      <w:r w:rsidRPr="0085680B">
        <w:rPr>
          <w:rFonts w:ascii="Garamond" w:hAnsi="Garamond"/>
          <w:sz w:val="24"/>
          <w:szCs w:val="24"/>
        </w:rPr>
        <w:t>If less than a majority of the Senate submits a vote, the motion will be tabled due to lack of quorum. A summary of the motion and results of th</w:t>
      </w:r>
      <w:ins w:id="18" w:author="Robbins, Sarah E." w:date="2024-08-27T14:34:00Z" w16du:dateUtc="2024-08-27T19:34:00Z">
        <w:r w:rsidR="00E539A3" w:rsidRPr="18CCDBA4">
          <w:rPr>
            <w:rFonts w:ascii="Garamond" w:hAnsi="Garamond"/>
            <w:sz w:val="24"/>
            <w:szCs w:val="24"/>
          </w:rPr>
          <w:t>e</w:t>
        </w:r>
      </w:ins>
    </w:p>
    <w:p w14:paraId="2003CCD8" w14:textId="2E392C50" w:rsidR="00BE1264" w:rsidRPr="00147A2B" w:rsidRDefault="00654088" w:rsidP="00147A2B">
      <w:pPr>
        <w:tabs>
          <w:tab w:val="left" w:pos="410"/>
        </w:tabs>
        <w:ind w:left="119" w:right="216"/>
        <w:rPr>
          <w:rFonts w:ascii="Garamond" w:hAnsi="Garamond"/>
        </w:rPr>
      </w:pPr>
      <w:r w:rsidRPr="00147A2B">
        <w:rPr>
          <w:rFonts w:ascii="Garamond" w:hAnsi="Garamond"/>
          <w:sz w:val="24"/>
          <w:szCs w:val="24"/>
        </w:rPr>
        <w:t>vote</w:t>
      </w:r>
      <w:r w:rsidRPr="00147A2B">
        <w:rPr>
          <w:rFonts w:ascii="Garamond" w:hAnsi="Garamond"/>
          <w:spacing w:val="-4"/>
          <w:sz w:val="24"/>
          <w:szCs w:val="24"/>
        </w:rPr>
        <w:t xml:space="preserve"> </w:t>
      </w:r>
      <w:r w:rsidRPr="00147A2B">
        <w:rPr>
          <w:rFonts w:ascii="Garamond" w:hAnsi="Garamond"/>
          <w:sz w:val="24"/>
          <w:szCs w:val="24"/>
        </w:rPr>
        <w:t>will</w:t>
      </w:r>
      <w:r w:rsidRPr="00147A2B">
        <w:rPr>
          <w:rFonts w:ascii="Garamond" w:hAnsi="Garamond"/>
          <w:spacing w:val="-5"/>
          <w:sz w:val="24"/>
          <w:szCs w:val="24"/>
        </w:rPr>
        <w:t xml:space="preserve"> </w:t>
      </w:r>
      <w:r w:rsidRPr="00147A2B">
        <w:rPr>
          <w:rFonts w:ascii="Garamond" w:hAnsi="Garamond"/>
          <w:sz w:val="24"/>
          <w:szCs w:val="24"/>
        </w:rPr>
        <w:t>be</w:t>
      </w:r>
      <w:r w:rsidRPr="00147A2B">
        <w:rPr>
          <w:rFonts w:ascii="Garamond" w:hAnsi="Garamond"/>
          <w:spacing w:val="-2"/>
          <w:sz w:val="24"/>
          <w:szCs w:val="24"/>
        </w:rPr>
        <w:t xml:space="preserve"> </w:t>
      </w:r>
      <w:r w:rsidRPr="00147A2B">
        <w:rPr>
          <w:rFonts w:ascii="Garamond" w:hAnsi="Garamond"/>
          <w:sz w:val="24"/>
          <w:szCs w:val="24"/>
        </w:rPr>
        <w:t>recorded</w:t>
      </w:r>
      <w:r w:rsidRPr="00147A2B">
        <w:rPr>
          <w:rFonts w:ascii="Garamond" w:hAnsi="Garamond"/>
          <w:spacing w:val="-1"/>
          <w:sz w:val="24"/>
          <w:szCs w:val="24"/>
        </w:rPr>
        <w:t xml:space="preserve"> </w:t>
      </w:r>
      <w:r w:rsidRPr="00147A2B">
        <w:rPr>
          <w:rFonts w:ascii="Garamond" w:hAnsi="Garamond"/>
          <w:sz w:val="24"/>
          <w:szCs w:val="24"/>
        </w:rPr>
        <w:t>and</w:t>
      </w:r>
      <w:r w:rsidRPr="00147A2B">
        <w:rPr>
          <w:rFonts w:ascii="Garamond" w:hAnsi="Garamond"/>
          <w:spacing w:val="-2"/>
          <w:sz w:val="24"/>
          <w:szCs w:val="24"/>
        </w:rPr>
        <w:t xml:space="preserve"> </w:t>
      </w:r>
      <w:r w:rsidRPr="00147A2B">
        <w:rPr>
          <w:rFonts w:ascii="Garamond" w:hAnsi="Garamond"/>
          <w:sz w:val="24"/>
          <w:szCs w:val="24"/>
        </w:rPr>
        <w:t>reported</w:t>
      </w:r>
      <w:r w:rsidRPr="00147A2B">
        <w:rPr>
          <w:rFonts w:ascii="Garamond" w:hAnsi="Garamond"/>
          <w:spacing w:val="-4"/>
          <w:sz w:val="24"/>
          <w:szCs w:val="24"/>
        </w:rPr>
        <w:t xml:space="preserve"> </w:t>
      </w:r>
      <w:r w:rsidRPr="00147A2B">
        <w:rPr>
          <w:rFonts w:ascii="Garamond" w:hAnsi="Garamond"/>
          <w:sz w:val="24"/>
          <w:szCs w:val="24"/>
        </w:rPr>
        <w:t>in</w:t>
      </w:r>
      <w:r w:rsidRPr="00147A2B">
        <w:rPr>
          <w:rFonts w:ascii="Garamond" w:hAnsi="Garamond"/>
          <w:spacing w:val="-4"/>
          <w:sz w:val="24"/>
          <w:szCs w:val="24"/>
        </w:rPr>
        <w:t xml:space="preserve"> </w:t>
      </w:r>
      <w:r w:rsidRPr="00147A2B">
        <w:rPr>
          <w:rFonts w:ascii="Garamond" w:hAnsi="Garamond"/>
          <w:sz w:val="24"/>
          <w:szCs w:val="24"/>
        </w:rPr>
        <w:t>the</w:t>
      </w:r>
      <w:r w:rsidRPr="00147A2B">
        <w:rPr>
          <w:rFonts w:ascii="Garamond" w:hAnsi="Garamond"/>
          <w:spacing w:val="-2"/>
          <w:sz w:val="24"/>
          <w:szCs w:val="24"/>
        </w:rPr>
        <w:t xml:space="preserve"> </w:t>
      </w:r>
      <w:r w:rsidRPr="00147A2B">
        <w:rPr>
          <w:rFonts w:ascii="Garamond" w:hAnsi="Garamond"/>
          <w:sz w:val="24"/>
          <w:szCs w:val="24"/>
        </w:rPr>
        <w:t>Journal</w:t>
      </w:r>
      <w:r w:rsidRPr="00147A2B">
        <w:rPr>
          <w:rFonts w:ascii="Garamond" w:hAnsi="Garamond"/>
          <w:spacing w:val="-5"/>
          <w:sz w:val="24"/>
          <w:szCs w:val="24"/>
        </w:rPr>
        <w:t xml:space="preserve"> </w:t>
      </w:r>
      <w:r w:rsidRPr="00147A2B">
        <w:rPr>
          <w:rFonts w:ascii="Garamond" w:hAnsi="Garamond"/>
          <w:sz w:val="24"/>
          <w:szCs w:val="24"/>
        </w:rPr>
        <w:t>of</w:t>
      </w:r>
      <w:r w:rsidRPr="00147A2B">
        <w:rPr>
          <w:rFonts w:ascii="Garamond" w:hAnsi="Garamond"/>
          <w:spacing w:val="-4"/>
          <w:sz w:val="24"/>
          <w:szCs w:val="24"/>
        </w:rPr>
        <w:t xml:space="preserve"> </w:t>
      </w:r>
      <w:r w:rsidRPr="00147A2B">
        <w:rPr>
          <w:rFonts w:ascii="Garamond" w:hAnsi="Garamond"/>
          <w:sz w:val="24"/>
          <w:szCs w:val="24"/>
        </w:rPr>
        <w:t>the</w:t>
      </w:r>
      <w:r w:rsidRPr="00147A2B">
        <w:rPr>
          <w:rFonts w:ascii="Garamond" w:hAnsi="Garamond"/>
          <w:spacing w:val="-2"/>
          <w:sz w:val="24"/>
          <w:szCs w:val="24"/>
        </w:rPr>
        <w:t xml:space="preserve"> </w:t>
      </w:r>
      <w:r w:rsidRPr="00147A2B">
        <w:rPr>
          <w:rFonts w:ascii="Garamond" w:hAnsi="Garamond"/>
          <w:sz w:val="24"/>
          <w:szCs w:val="24"/>
        </w:rPr>
        <w:t>Faculty</w:t>
      </w:r>
      <w:r w:rsidRPr="00147A2B">
        <w:rPr>
          <w:rFonts w:ascii="Garamond" w:hAnsi="Garamond"/>
          <w:spacing w:val="-3"/>
          <w:sz w:val="24"/>
          <w:szCs w:val="24"/>
        </w:rPr>
        <w:t xml:space="preserve"> </w:t>
      </w:r>
      <w:r w:rsidRPr="00147A2B">
        <w:rPr>
          <w:rFonts w:ascii="Garamond" w:hAnsi="Garamond"/>
          <w:sz w:val="24"/>
          <w:szCs w:val="24"/>
        </w:rPr>
        <w:t>Senate.</w:t>
      </w:r>
      <w:r w:rsidRPr="00147A2B">
        <w:rPr>
          <w:rFonts w:ascii="Garamond" w:hAnsi="Garamond"/>
          <w:spacing w:val="-3"/>
          <w:sz w:val="24"/>
          <w:szCs w:val="24"/>
        </w:rPr>
        <w:t xml:space="preserve"> </w:t>
      </w:r>
      <w:r w:rsidRPr="00147A2B">
        <w:rPr>
          <w:rFonts w:ascii="Garamond" w:hAnsi="Garamond"/>
          <w:sz w:val="24"/>
          <w:szCs w:val="24"/>
        </w:rPr>
        <w:t>Electronic</w:t>
      </w:r>
      <w:r w:rsidRPr="00147A2B">
        <w:rPr>
          <w:rFonts w:ascii="Garamond" w:hAnsi="Garamond"/>
          <w:spacing w:val="-6"/>
          <w:sz w:val="24"/>
          <w:szCs w:val="24"/>
        </w:rPr>
        <w:t xml:space="preserve"> </w:t>
      </w:r>
      <w:r w:rsidRPr="00147A2B">
        <w:rPr>
          <w:rFonts w:ascii="Garamond" w:hAnsi="Garamond"/>
          <w:sz w:val="24"/>
          <w:szCs w:val="24"/>
        </w:rPr>
        <w:t>discussion contributions are subject to open records requests.</w:t>
      </w:r>
    </w:p>
    <w:p w14:paraId="6CDCD64E" w14:textId="2E4EC3DC" w:rsidR="00BE1264" w:rsidRPr="0085680B" w:rsidRDefault="00654088">
      <w:pPr>
        <w:pStyle w:val="ListParagraph"/>
        <w:numPr>
          <w:ilvl w:val="1"/>
          <w:numId w:val="4"/>
        </w:numPr>
        <w:tabs>
          <w:tab w:val="left" w:pos="410"/>
        </w:tabs>
        <w:spacing w:before="293"/>
        <w:ind w:left="119" w:right="140" w:firstLine="0"/>
        <w:rPr>
          <w:ins w:id="19" w:author="Jervis, Lori L." w:date="2024-08-23T12:47:00Z" w16du:dateUtc="2024-08-23T17:47:00Z"/>
          <w:rFonts w:ascii="Garamond" w:hAnsi="Garamond"/>
          <w:sz w:val="24"/>
          <w:szCs w:val="24"/>
        </w:rPr>
      </w:pPr>
      <w:r w:rsidRPr="0085680B">
        <w:rPr>
          <w:rFonts w:ascii="Garamond" w:hAnsi="Garamond"/>
          <w:sz w:val="24"/>
          <w:szCs w:val="24"/>
        </w:rPr>
        <w:t>In the event that urgent, time-sensitive matters requiring action on the part of the full Faculty Senate arise (i.e., situations that preclude the customary month separating discussion and</w:t>
      </w:r>
      <w:r w:rsidRPr="0085680B">
        <w:rPr>
          <w:rFonts w:ascii="Garamond" w:hAnsi="Garamond"/>
          <w:spacing w:val="-1"/>
          <w:sz w:val="24"/>
          <w:szCs w:val="24"/>
        </w:rPr>
        <w:t xml:space="preserve"> </w:t>
      </w:r>
      <w:r w:rsidRPr="0085680B">
        <w:rPr>
          <w:rFonts w:ascii="Garamond" w:hAnsi="Garamond"/>
          <w:sz w:val="24"/>
          <w:szCs w:val="24"/>
        </w:rPr>
        <w:t>voting),</w:t>
      </w:r>
      <w:r w:rsidRPr="0085680B">
        <w:rPr>
          <w:rFonts w:ascii="Garamond" w:hAnsi="Garamond"/>
          <w:spacing w:val="-5"/>
          <w:sz w:val="24"/>
          <w:szCs w:val="24"/>
        </w:rPr>
        <w:t xml:space="preserve"> </w:t>
      </w:r>
      <w:r w:rsidRPr="0085680B">
        <w:rPr>
          <w:rFonts w:ascii="Garamond" w:hAnsi="Garamond"/>
          <w:sz w:val="24"/>
          <w:szCs w:val="24"/>
        </w:rPr>
        <w:t>as</w:t>
      </w:r>
      <w:r w:rsidRPr="0085680B">
        <w:rPr>
          <w:rFonts w:ascii="Garamond" w:hAnsi="Garamond"/>
          <w:spacing w:val="-3"/>
          <w:sz w:val="24"/>
          <w:szCs w:val="24"/>
        </w:rPr>
        <w:t xml:space="preserve"> </w:t>
      </w:r>
      <w:r w:rsidRPr="0085680B">
        <w:rPr>
          <w:rFonts w:ascii="Garamond" w:hAnsi="Garamond"/>
          <w:sz w:val="24"/>
          <w:szCs w:val="24"/>
        </w:rPr>
        <w:t>determined</w:t>
      </w:r>
      <w:r w:rsidRPr="0085680B">
        <w:rPr>
          <w:rFonts w:ascii="Garamond" w:hAnsi="Garamond"/>
          <w:spacing w:val="-4"/>
          <w:sz w:val="24"/>
          <w:szCs w:val="24"/>
        </w:rPr>
        <w:t xml:space="preserve"> </w:t>
      </w:r>
      <w:r w:rsidRPr="0085680B">
        <w:rPr>
          <w:rFonts w:ascii="Garamond" w:hAnsi="Garamond"/>
          <w:sz w:val="24"/>
          <w:szCs w:val="24"/>
        </w:rPr>
        <w:t>by</w:t>
      </w:r>
      <w:r w:rsidRPr="0085680B">
        <w:rPr>
          <w:rFonts w:ascii="Garamond" w:hAnsi="Garamond"/>
          <w:spacing w:val="-3"/>
          <w:sz w:val="24"/>
          <w:szCs w:val="24"/>
        </w:rPr>
        <w:t xml:space="preserve"> </w:t>
      </w:r>
      <w:r w:rsidRPr="0085680B">
        <w:rPr>
          <w:rFonts w:ascii="Garamond" w:hAnsi="Garamond"/>
          <w:sz w:val="24"/>
          <w:szCs w:val="24"/>
        </w:rPr>
        <w:t>a</w:t>
      </w:r>
      <w:r w:rsidRPr="0085680B">
        <w:rPr>
          <w:rFonts w:ascii="Garamond" w:hAnsi="Garamond"/>
          <w:spacing w:val="-5"/>
          <w:sz w:val="24"/>
          <w:szCs w:val="24"/>
        </w:rPr>
        <w:t xml:space="preserve"> </w:t>
      </w:r>
      <w:r w:rsidRPr="0085680B">
        <w:rPr>
          <w:rFonts w:ascii="Garamond" w:hAnsi="Garamond"/>
          <w:sz w:val="24"/>
          <w:szCs w:val="24"/>
        </w:rPr>
        <w:t>two-thirds</w:t>
      </w:r>
      <w:r w:rsidRPr="0085680B">
        <w:rPr>
          <w:rFonts w:ascii="Garamond" w:hAnsi="Garamond"/>
          <w:spacing w:val="-5"/>
          <w:sz w:val="24"/>
          <w:szCs w:val="24"/>
        </w:rPr>
        <w:t xml:space="preserve"> </w:t>
      </w:r>
      <w:r w:rsidRPr="0085680B">
        <w:rPr>
          <w:rFonts w:ascii="Garamond" w:hAnsi="Garamond"/>
          <w:sz w:val="24"/>
          <w:szCs w:val="24"/>
        </w:rPr>
        <w:t>majority</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Faculty</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Executive</w:t>
      </w:r>
      <w:r w:rsidRPr="0085680B">
        <w:rPr>
          <w:rFonts w:ascii="Garamond" w:hAnsi="Garamond"/>
          <w:spacing w:val="-2"/>
          <w:sz w:val="24"/>
          <w:szCs w:val="24"/>
        </w:rPr>
        <w:t xml:space="preserve"> </w:t>
      </w:r>
      <w:r w:rsidRPr="0085680B">
        <w:rPr>
          <w:rFonts w:ascii="Garamond" w:hAnsi="Garamond"/>
          <w:sz w:val="24"/>
          <w:szCs w:val="24"/>
        </w:rPr>
        <w:t xml:space="preserve">Committee, the Faculty Senate Executive Committee may offer a motion to the Faculty Senate to be discussed </w:t>
      </w:r>
      <w:ins w:id="20" w:author="Jervis, Lori L." w:date="2024-08-22T16:12:00Z" w16du:dateUtc="2024-08-22T21:12:00Z">
        <w:r w:rsidR="00377637" w:rsidRPr="1AA993E4">
          <w:rPr>
            <w:rFonts w:ascii="Garamond" w:hAnsi="Garamond"/>
            <w:sz w:val="24"/>
            <w:szCs w:val="24"/>
          </w:rPr>
          <w:t>virtually</w:t>
        </w:r>
      </w:ins>
      <w:ins w:id="21" w:author="Jervis, Lori L." w:date="2024-08-23T12:32:00Z" w16du:dateUtc="2024-08-23T17:32:00Z">
        <w:r w:rsidR="002103A8" w:rsidRPr="1AA993E4">
          <w:rPr>
            <w:rFonts w:ascii="Garamond" w:hAnsi="Garamond"/>
            <w:sz w:val="24"/>
            <w:szCs w:val="24"/>
          </w:rPr>
          <w:t>. Meetings</w:t>
        </w:r>
      </w:ins>
      <w:ins w:id="22" w:author="Jervis, Lori L." w:date="2024-08-23T12:33:00Z" w16du:dateUtc="2024-08-23T17:33:00Z">
        <w:r w:rsidR="002103A8" w:rsidRPr="1AA993E4">
          <w:rPr>
            <w:rFonts w:ascii="Garamond" w:hAnsi="Garamond"/>
            <w:sz w:val="24"/>
            <w:szCs w:val="24"/>
          </w:rPr>
          <w:t xml:space="preserve"> </w:t>
        </w:r>
      </w:ins>
      <w:r w:rsidRPr="0085680B">
        <w:rPr>
          <w:rFonts w:ascii="Garamond" w:hAnsi="Garamond"/>
          <w:sz w:val="24"/>
          <w:szCs w:val="24"/>
        </w:rPr>
        <w:t>should be announced in accordance</w:t>
      </w:r>
      <w:r w:rsidR="2268336B" w:rsidRPr="0085680B">
        <w:rPr>
          <w:rFonts w:ascii="Garamond" w:hAnsi="Garamond"/>
          <w:sz w:val="24"/>
          <w:szCs w:val="24"/>
        </w:rPr>
        <w:t xml:space="preserve"> </w:t>
      </w:r>
      <w:r w:rsidRPr="0085680B">
        <w:rPr>
          <w:rFonts w:ascii="Garamond" w:hAnsi="Garamond"/>
          <w:sz w:val="24"/>
          <w:szCs w:val="24"/>
        </w:rPr>
        <w:t>with open meetings laws. The motion may be voted on during such a meeting in accordance with the bylaws and established procedures. For motions to be adopted before the customary month separating discussion and voting, they must be passed by a two-thirds majority of the Faculty Senate.</w:t>
      </w:r>
    </w:p>
    <w:p w14:paraId="3FE9F23F" w14:textId="77777777" w:rsidR="00BE1264" w:rsidRPr="0085680B" w:rsidRDefault="00BE1264">
      <w:pPr>
        <w:pStyle w:val="BodyText"/>
        <w:rPr>
          <w:rFonts w:ascii="Garamond" w:hAnsi="Garamond"/>
        </w:rPr>
      </w:pPr>
    </w:p>
    <w:p w14:paraId="5458F743" w14:textId="77777777" w:rsidR="00BE1264" w:rsidRPr="0085680B" w:rsidRDefault="00654088">
      <w:pPr>
        <w:pStyle w:val="Heading1"/>
        <w:numPr>
          <w:ilvl w:val="0"/>
          <w:numId w:val="4"/>
        </w:numPr>
        <w:tabs>
          <w:tab w:val="left" w:pos="355"/>
        </w:tabs>
        <w:ind w:left="355" w:hanging="236"/>
        <w:rPr>
          <w:rFonts w:ascii="Garamond" w:hAnsi="Garamond"/>
        </w:rPr>
      </w:pPr>
      <w:commentRangeStart w:id="23"/>
      <w:r w:rsidRPr="0085680B">
        <w:rPr>
          <w:rFonts w:ascii="Garamond" w:hAnsi="Garamond"/>
          <w:spacing w:val="-2"/>
        </w:rPr>
        <w:t>COMMITTEES:</w:t>
      </w:r>
      <w:commentRangeEnd w:id="23"/>
      <w:r w:rsidR="0002247D" w:rsidRPr="0085680B">
        <w:rPr>
          <w:rStyle w:val="CommentReference"/>
          <w:rFonts w:ascii="Garamond" w:hAnsi="Garamond"/>
          <w:sz w:val="24"/>
          <w:szCs w:val="24"/>
        </w:rPr>
        <w:commentReference w:id="23"/>
      </w:r>
    </w:p>
    <w:p w14:paraId="1F72F646" w14:textId="77777777" w:rsidR="00BE1264" w:rsidRPr="0085680B" w:rsidRDefault="00BE1264">
      <w:pPr>
        <w:pStyle w:val="BodyText"/>
        <w:rPr>
          <w:rFonts w:ascii="Garamond" w:hAnsi="Garamond"/>
          <w:b/>
        </w:rPr>
      </w:pPr>
    </w:p>
    <w:p w14:paraId="6A06D952" w14:textId="77777777" w:rsidR="00BE1264" w:rsidRPr="0085680B" w:rsidRDefault="00654088">
      <w:pPr>
        <w:pStyle w:val="ListParagraph"/>
        <w:numPr>
          <w:ilvl w:val="1"/>
          <w:numId w:val="4"/>
        </w:numPr>
        <w:tabs>
          <w:tab w:val="left" w:pos="355"/>
        </w:tabs>
        <w:ind w:left="355" w:hanging="236"/>
        <w:rPr>
          <w:rFonts w:ascii="Garamond" w:hAnsi="Garamond"/>
          <w:sz w:val="24"/>
          <w:szCs w:val="24"/>
        </w:rPr>
      </w:pP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standing</w:t>
      </w:r>
      <w:r w:rsidRPr="0085680B">
        <w:rPr>
          <w:rFonts w:ascii="Garamond" w:hAnsi="Garamond"/>
          <w:spacing w:val="-2"/>
          <w:sz w:val="24"/>
          <w:szCs w:val="24"/>
        </w:rPr>
        <w:t xml:space="preserve"> </w:t>
      </w:r>
      <w:r w:rsidRPr="0085680B">
        <w:rPr>
          <w:rFonts w:ascii="Garamond" w:hAnsi="Garamond"/>
          <w:sz w:val="24"/>
          <w:szCs w:val="24"/>
        </w:rPr>
        <w:t>committees</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1"/>
          <w:sz w:val="24"/>
          <w:szCs w:val="24"/>
        </w:rPr>
        <w:t xml:space="preserve"> </w:t>
      </w:r>
      <w:r w:rsidRPr="0085680B">
        <w:rPr>
          <w:rFonts w:ascii="Garamond" w:hAnsi="Garamond"/>
          <w:sz w:val="24"/>
          <w:szCs w:val="24"/>
        </w:rPr>
        <w:t>shall</w:t>
      </w:r>
      <w:r w:rsidRPr="0085680B">
        <w:rPr>
          <w:rFonts w:ascii="Garamond" w:hAnsi="Garamond"/>
          <w:spacing w:val="-2"/>
          <w:sz w:val="24"/>
          <w:szCs w:val="24"/>
        </w:rPr>
        <w:t xml:space="preserve"> </w:t>
      </w:r>
      <w:r w:rsidRPr="0085680B">
        <w:rPr>
          <w:rFonts w:ascii="Garamond" w:hAnsi="Garamond"/>
          <w:sz w:val="24"/>
          <w:szCs w:val="24"/>
        </w:rPr>
        <w:t>consist</w:t>
      </w:r>
      <w:r w:rsidRPr="0085680B">
        <w:rPr>
          <w:rFonts w:ascii="Garamond" w:hAnsi="Garamond"/>
          <w:spacing w:val="-2"/>
          <w:sz w:val="24"/>
          <w:szCs w:val="24"/>
        </w:rPr>
        <w:t xml:space="preserve"> </w:t>
      </w:r>
      <w:r w:rsidRPr="0085680B">
        <w:rPr>
          <w:rFonts w:ascii="Garamond" w:hAnsi="Garamond"/>
          <w:spacing w:val="-5"/>
          <w:sz w:val="24"/>
          <w:szCs w:val="24"/>
        </w:rPr>
        <w:t>of:</w:t>
      </w:r>
    </w:p>
    <w:p w14:paraId="0D07ACFD" w14:textId="21CC3426" w:rsidR="00BE1264" w:rsidRPr="0085680B" w:rsidRDefault="00654088" w:rsidP="004A6CAC">
      <w:pPr>
        <w:pStyle w:val="ListParagraph"/>
        <w:numPr>
          <w:ilvl w:val="2"/>
          <w:numId w:val="4"/>
        </w:numPr>
        <w:tabs>
          <w:tab w:val="left" w:pos="432"/>
        </w:tabs>
        <w:spacing w:before="292"/>
        <w:ind w:left="434" w:right="115"/>
        <w:jc w:val="left"/>
        <w:rPr>
          <w:rFonts w:ascii="Garamond" w:hAnsi="Garamond"/>
          <w:sz w:val="24"/>
          <w:szCs w:val="24"/>
        </w:rPr>
      </w:pPr>
      <w:r w:rsidRPr="0085680B">
        <w:rPr>
          <w:rFonts w:ascii="Garamond" w:hAnsi="Garamond"/>
          <w:sz w:val="24"/>
          <w:szCs w:val="24"/>
          <w:u w:val="single"/>
        </w:rPr>
        <w:t>Executive Committee</w:t>
      </w:r>
      <w:r w:rsidRPr="0085680B">
        <w:rPr>
          <w:rFonts w:ascii="Garamond" w:hAnsi="Garamond"/>
          <w:sz w:val="24"/>
          <w:szCs w:val="24"/>
        </w:rPr>
        <w:t>.</w:t>
      </w:r>
      <w:r w:rsidRPr="0085680B">
        <w:rPr>
          <w:rFonts w:ascii="Garamond" w:hAnsi="Garamond"/>
          <w:spacing w:val="40"/>
          <w:sz w:val="24"/>
          <w:szCs w:val="24"/>
        </w:rPr>
        <w:t xml:space="preserve"> </w:t>
      </w:r>
      <w:r w:rsidRPr="0085680B">
        <w:rPr>
          <w:rFonts w:ascii="Garamond" w:hAnsi="Garamond"/>
          <w:sz w:val="24"/>
          <w:szCs w:val="24"/>
        </w:rPr>
        <w:t>The Executive Committee shall</w:t>
      </w:r>
      <w:r w:rsidRPr="0085680B">
        <w:rPr>
          <w:rFonts w:ascii="Garamond" w:hAnsi="Garamond"/>
          <w:spacing w:val="-1"/>
          <w:sz w:val="24"/>
          <w:szCs w:val="24"/>
        </w:rPr>
        <w:t xml:space="preserve"> </w:t>
      </w:r>
      <w:r w:rsidRPr="0085680B">
        <w:rPr>
          <w:rFonts w:ascii="Garamond" w:hAnsi="Garamond"/>
          <w:sz w:val="24"/>
          <w:szCs w:val="24"/>
        </w:rPr>
        <w:t>consist of the following</w:t>
      </w:r>
      <w:r w:rsidRPr="0085680B">
        <w:rPr>
          <w:rFonts w:ascii="Garamond" w:hAnsi="Garamond"/>
          <w:spacing w:val="-1"/>
          <w:sz w:val="24"/>
          <w:szCs w:val="24"/>
        </w:rPr>
        <w:t xml:space="preserve"> </w:t>
      </w:r>
      <w:r w:rsidRPr="0085680B">
        <w:rPr>
          <w:rFonts w:ascii="Garamond" w:hAnsi="Garamond"/>
          <w:sz w:val="24"/>
          <w:szCs w:val="24"/>
          <w:u w:val="single"/>
        </w:rPr>
        <w:t>ten</w:t>
      </w:r>
      <w:r w:rsidRPr="0085680B">
        <w:rPr>
          <w:rFonts w:ascii="Garamond" w:hAnsi="Garamond"/>
          <w:sz w:val="24"/>
          <w:szCs w:val="24"/>
        </w:rPr>
        <w:t xml:space="preserve"> members: the Chair, the Chair-Elect, the Secretary, the Chair of the Faculty Welfare Committee, the Chair of</w:t>
      </w:r>
      <w:r w:rsidRPr="0085680B">
        <w:rPr>
          <w:rFonts w:ascii="Garamond" w:hAnsi="Garamond"/>
          <w:spacing w:val="-2"/>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Committee</w:t>
      </w:r>
      <w:r w:rsidRPr="0085680B">
        <w:rPr>
          <w:rFonts w:ascii="Garamond" w:hAnsi="Garamond"/>
          <w:spacing w:val="-2"/>
          <w:sz w:val="24"/>
          <w:szCs w:val="24"/>
        </w:rPr>
        <w:t xml:space="preserve"> </w:t>
      </w:r>
      <w:r w:rsidRPr="0085680B">
        <w:rPr>
          <w:rFonts w:ascii="Garamond" w:hAnsi="Garamond"/>
          <w:sz w:val="24"/>
          <w:szCs w:val="24"/>
        </w:rPr>
        <w:t>on Faculty</w:t>
      </w:r>
      <w:r w:rsidRPr="0085680B">
        <w:rPr>
          <w:rFonts w:ascii="Garamond" w:hAnsi="Garamond"/>
          <w:spacing w:val="-4"/>
          <w:sz w:val="24"/>
          <w:szCs w:val="24"/>
        </w:rPr>
        <w:t xml:space="preserve"> </w:t>
      </w:r>
      <w:ins w:id="24" w:author="Wood, Matthew S." w:date="2026-03-03T08:34:00Z" w16du:dateUtc="2026-03-03T14:34:00Z">
        <w:r w:rsidR="0037097B">
          <w:rPr>
            <w:rFonts w:ascii="Garamond" w:hAnsi="Garamond"/>
            <w:sz w:val="24"/>
            <w:szCs w:val="24"/>
          </w:rPr>
          <w:t>Recruitment</w:t>
        </w:r>
      </w:ins>
      <w:r w:rsidRPr="0085680B">
        <w:rPr>
          <w:rFonts w:ascii="Garamond" w:hAnsi="Garamond"/>
          <w:sz w:val="24"/>
          <w:szCs w:val="24"/>
        </w:rPr>
        <w:t>,</w:t>
      </w:r>
      <w:r w:rsidRPr="0085680B">
        <w:rPr>
          <w:rFonts w:ascii="Garamond" w:hAnsi="Garamond"/>
          <w:spacing w:val="-3"/>
          <w:sz w:val="24"/>
          <w:szCs w:val="24"/>
        </w:rPr>
        <w:t xml:space="preserve"> </w:t>
      </w:r>
      <w:ins w:id="25" w:author="Wood, Matthew S." w:date="2026-03-03T08:34:00Z" w16du:dateUtc="2026-03-03T14:34:00Z">
        <w:r w:rsidR="0037097B">
          <w:rPr>
            <w:rFonts w:ascii="Garamond" w:hAnsi="Garamond"/>
            <w:sz w:val="24"/>
            <w:szCs w:val="24"/>
          </w:rPr>
          <w:t>Retention</w:t>
        </w:r>
      </w:ins>
      <w:r w:rsidRPr="0085680B">
        <w:rPr>
          <w:rFonts w:ascii="Garamond" w:hAnsi="Garamond"/>
          <w:sz w:val="24"/>
          <w:szCs w:val="24"/>
        </w:rPr>
        <w:t xml:space="preserve">, and </w:t>
      </w:r>
      <w:ins w:id="26" w:author="Wood, Matthew S." w:date="2026-03-03T08:35:00Z" w16du:dateUtc="2026-03-03T14:35:00Z">
        <w:r w:rsidR="0037097B">
          <w:rPr>
            <w:rFonts w:ascii="Garamond" w:hAnsi="Garamond"/>
            <w:sz w:val="24"/>
            <w:szCs w:val="24"/>
          </w:rPr>
          <w:t>Development</w:t>
        </w:r>
      </w:ins>
      <w:r w:rsidRPr="0085680B">
        <w:rPr>
          <w:rFonts w:ascii="Garamond" w:hAnsi="Garamond"/>
          <w:sz w:val="24"/>
          <w:szCs w:val="24"/>
        </w:rPr>
        <w:t>,</w:t>
      </w:r>
      <w:r w:rsidRPr="0085680B">
        <w:rPr>
          <w:rFonts w:ascii="Garamond" w:hAnsi="Garamond"/>
          <w:spacing w:val="-3"/>
          <w:sz w:val="24"/>
          <w:szCs w:val="24"/>
        </w:rPr>
        <w:t xml:space="preserve"> </w:t>
      </w:r>
      <w:r w:rsidRPr="0085680B">
        <w:rPr>
          <w:rFonts w:ascii="Garamond" w:hAnsi="Garamond"/>
          <w:sz w:val="24"/>
          <w:szCs w:val="24"/>
        </w:rPr>
        <w:t>and</w:t>
      </w:r>
      <w:r w:rsidRPr="0085680B">
        <w:rPr>
          <w:rFonts w:ascii="Garamond" w:hAnsi="Garamond"/>
          <w:spacing w:val="-2"/>
          <w:sz w:val="24"/>
          <w:szCs w:val="24"/>
        </w:rPr>
        <w:t xml:space="preserve"> </w:t>
      </w:r>
      <w:r w:rsidRPr="0085680B">
        <w:rPr>
          <w:rFonts w:ascii="Garamond" w:hAnsi="Garamond"/>
          <w:sz w:val="24"/>
          <w:szCs w:val="24"/>
        </w:rPr>
        <w:t>the Chair of</w:t>
      </w:r>
      <w:r w:rsidRPr="0085680B">
        <w:rPr>
          <w:rFonts w:ascii="Garamond" w:hAnsi="Garamond"/>
          <w:spacing w:val="-2"/>
          <w:sz w:val="24"/>
          <w:szCs w:val="24"/>
        </w:rPr>
        <w:t xml:space="preserve"> </w:t>
      </w:r>
      <w:r w:rsidRPr="0085680B">
        <w:rPr>
          <w:rFonts w:ascii="Garamond" w:hAnsi="Garamond"/>
          <w:sz w:val="24"/>
          <w:szCs w:val="24"/>
        </w:rPr>
        <w:t>the Committee</w:t>
      </w:r>
      <w:r w:rsidRPr="0085680B">
        <w:rPr>
          <w:rFonts w:ascii="Garamond" w:hAnsi="Garamond"/>
          <w:spacing w:val="-2"/>
          <w:sz w:val="24"/>
          <w:szCs w:val="24"/>
        </w:rPr>
        <w:t xml:space="preserve"> </w:t>
      </w:r>
      <w:r w:rsidRPr="0085680B">
        <w:rPr>
          <w:rFonts w:ascii="Garamond" w:hAnsi="Garamond"/>
          <w:sz w:val="24"/>
          <w:szCs w:val="24"/>
        </w:rPr>
        <w:t>on Faculty</w:t>
      </w:r>
      <w:r w:rsidRPr="0085680B">
        <w:rPr>
          <w:rFonts w:ascii="Garamond" w:hAnsi="Garamond"/>
          <w:spacing w:val="-1"/>
          <w:sz w:val="24"/>
          <w:szCs w:val="24"/>
        </w:rPr>
        <w:t xml:space="preserve"> </w:t>
      </w:r>
      <w:r w:rsidRPr="0085680B">
        <w:rPr>
          <w:rFonts w:ascii="Garamond" w:hAnsi="Garamond"/>
          <w:sz w:val="24"/>
          <w:szCs w:val="24"/>
        </w:rPr>
        <w:t>Compensation</w:t>
      </w:r>
      <w:r w:rsidRPr="0085680B">
        <w:rPr>
          <w:rFonts w:ascii="Garamond" w:hAnsi="Garamond"/>
          <w:spacing w:val="-2"/>
          <w:sz w:val="24"/>
          <w:szCs w:val="24"/>
        </w:rPr>
        <w:t xml:space="preserve"> </w:t>
      </w:r>
      <w:r w:rsidRPr="0085680B">
        <w:rPr>
          <w:rFonts w:ascii="Garamond" w:hAnsi="Garamond"/>
          <w:sz w:val="24"/>
          <w:szCs w:val="24"/>
        </w:rPr>
        <w:t>and Benefits, and</w:t>
      </w:r>
      <w:r w:rsidRPr="0085680B">
        <w:rPr>
          <w:rFonts w:ascii="Garamond" w:hAnsi="Garamond"/>
          <w:spacing w:val="-2"/>
          <w:sz w:val="24"/>
          <w:szCs w:val="24"/>
        </w:rPr>
        <w:t xml:space="preserve"> </w:t>
      </w:r>
      <w:r w:rsidRPr="0085680B">
        <w:rPr>
          <w:rFonts w:ascii="Garamond" w:hAnsi="Garamond"/>
          <w:sz w:val="24"/>
          <w:szCs w:val="24"/>
        </w:rPr>
        <w:t>four at-large members</w:t>
      </w:r>
      <w:r w:rsidRPr="0085680B">
        <w:rPr>
          <w:rFonts w:ascii="Garamond" w:hAnsi="Garamond"/>
          <w:spacing w:val="-3"/>
          <w:sz w:val="24"/>
          <w:szCs w:val="24"/>
        </w:rPr>
        <w:t xml:space="preserve"> </w:t>
      </w:r>
      <w:r w:rsidRPr="0085680B">
        <w:rPr>
          <w:rFonts w:ascii="Garamond" w:hAnsi="Garamond"/>
          <w:sz w:val="24"/>
          <w:szCs w:val="24"/>
        </w:rPr>
        <w:t>elected</w:t>
      </w:r>
      <w:r w:rsidRPr="0085680B">
        <w:rPr>
          <w:rFonts w:ascii="Garamond" w:hAnsi="Garamond"/>
          <w:spacing w:val="-2"/>
          <w:sz w:val="24"/>
          <w:szCs w:val="24"/>
        </w:rPr>
        <w:t xml:space="preserve"> </w:t>
      </w:r>
      <w:r w:rsidRPr="0085680B">
        <w:rPr>
          <w:rFonts w:ascii="Garamond" w:hAnsi="Garamond"/>
          <w:sz w:val="24"/>
          <w:szCs w:val="24"/>
        </w:rPr>
        <w:t>by</w:t>
      </w:r>
      <w:r w:rsidRPr="0085680B">
        <w:rPr>
          <w:rFonts w:ascii="Garamond" w:hAnsi="Garamond"/>
          <w:spacing w:val="-1"/>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Faculty</w:t>
      </w:r>
      <w:r w:rsidRPr="0085680B">
        <w:rPr>
          <w:rFonts w:ascii="Garamond" w:hAnsi="Garamond"/>
          <w:spacing w:val="-1"/>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 xml:space="preserve">in the spring to be widely representative of the University and to serve staggered two-year terms. </w:t>
      </w:r>
      <w:ins w:id="27" w:author="Robbins, Sarah E." w:date="2025-12-02T10:12:00Z" w16du:dateUtc="2025-12-02T16:12:00Z">
        <w:r w:rsidR="00745DE8">
          <w:rPr>
            <w:rFonts w:ascii="Garamond" w:hAnsi="Garamond"/>
            <w:sz w:val="24"/>
            <w:szCs w:val="24"/>
          </w:rPr>
          <w:t xml:space="preserve">If a committee elects to have co-chairs, only one may serve as a voting member of the Executive Committee. The committee co-chairs will inform the Chair who is the voting </w:t>
        </w:r>
        <w:r w:rsidR="00745DE8">
          <w:rPr>
            <w:rFonts w:ascii="Garamond" w:hAnsi="Garamond"/>
            <w:sz w:val="24"/>
            <w:szCs w:val="24"/>
          </w:rPr>
          <w:lastRenderedPageBreak/>
          <w:t xml:space="preserve">member each semester. </w:t>
        </w:r>
      </w:ins>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four</w:t>
      </w:r>
      <w:r w:rsidRPr="0085680B">
        <w:rPr>
          <w:rFonts w:ascii="Garamond" w:hAnsi="Garamond"/>
          <w:spacing w:val="-1"/>
          <w:sz w:val="24"/>
          <w:szCs w:val="24"/>
        </w:rPr>
        <w:t xml:space="preserve"> </w:t>
      </w:r>
      <w:r w:rsidRPr="0085680B">
        <w:rPr>
          <w:rFonts w:ascii="Garamond" w:hAnsi="Garamond"/>
          <w:sz w:val="24"/>
          <w:szCs w:val="24"/>
        </w:rPr>
        <w:t>elected members</w:t>
      </w:r>
      <w:r w:rsidRPr="0085680B">
        <w:rPr>
          <w:rFonts w:ascii="Garamond" w:hAnsi="Garamond"/>
          <w:spacing w:val="-2"/>
          <w:sz w:val="24"/>
          <w:szCs w:val="24"/>
        </w:rPr>
        <w:t xml:space="preserve"> </w:t>
      </w:r>
      <w:r w:rsidRPr="0085680B">
        <w:rPr>
          <w:rFonts w:ascii="Garamond" w:hAnsi="Garamond"/>
          <w:sz w:val="24"/>
          <w:szCs w:val="24"/>
        </w:rPr>
        <w:t>may</w:t>
      </w:r>
      <w:r w:rsidRPr="0085680B">
        <w:rPr>
          <w:rFonts w:ascii="Garamond" w:hAnsi="Garamond"/>
          <w:spacing w:val="-2"/>
          <w:sz w:val="24"/>
          <w:szCs w:val="24"/>
        </w:rPr>
        <w:t xml:space="preserve"> </w:t>
      </w:r>
      <w:r w:rsidRPr="0085680B">
        <w:rPr>
          <w:rFonts w:ascii="Garamond" w:hAnsi="Garamond"/>
          <w:sz w:val="24"/>
          <w:szCs w:val="24"/>
        </w:rPr>
        <w:t>not succeed</w:t>
      </w:r>
      <w:r w:rsidRPr="0085680B">
        <w:rPr>
          <w:rFonts w:ascii="Garamond" w:hAnsi="Garamond"/>
          <w:spacing w:val="-3"/>
          <w:sz w:val="24"/>
          <w:szCs w:val="24"/>
        </w:rPr>
        <w:t xml:space="preserve"> </w:t>
      </w:r>
      <w:r w:rsidRPr="0085680B">
        <w:rPr>
          <w:rFonts w:ascii="Garamond" w:hAnsi="Garamond"/>
          <w:sz w:val="24"/>
          <w:szCs w:val="24"/>
        </w:rPr>
        <w:t>themselves.</w:t>
      </w:r>
      <w:ins w:id="28" w:author="Jervis, Lori L." w:date="2024-08-23T12:33:00Z" w16du:dateUtc="2024-08-23T17:33:00Z">
        <w:r w:rsidR="005F2685" w:rsidRPr="0085680B">
          <w:rPr>
            <w:rFonts w:ascii="Garamond" w:hAnsi="Garamond"/>
            <w:spacing w:val="40"/>
            <w:sz w:val="24"/>
            <w:szCs w:val="24"/>
          </w:rPr>
          <w:t xml:space="preserve"> </w:t>
        </w:r>
      </w:ins>
      <w:ins w:id="29" w:author="Jervis, Lori L." w:date="2024-08-23T12:34:00Z" w16du:dateUtc="2024-08-23T17:34:00Z">
        <w:r w:rsidR="005F2685" w:rsidRPr="0085680B">
          <w:rPr>
            <w:rFonts w:ascii="Garamond" w:hAnsi="Garamond"/>
            <w:sz w:val="24"/>
            <w:szCs w:val="24"/>
          </w:rPr>
          <w:t>A</w:t>
        </w:r>
      </w:ins>
      <w:r w:rsidRPr="0085680B">
        <w:rPr>
          <w:rFonts w:ascii="Garamond" w:hAnsi="Garamond"/>
          <w:sz w:val="24"/>
          <w:szCs w:val="24"/>
        </w:rPr>
        <w:t>t-large</w:t>
      </w:r>
      <w:r w:rsidRPr="0085680B">
        <w:rPr>
          <w:rFonts w:ascii="Garamond" w:hAnsi="Garamond"/>
          <w:spacing w:val="-3"/>
          <w:sz w:val="24"/>
          <w:szCs w:val="24"/>
        </w:rPr>
        <w:t xml:space="preserve"> </w:t>
      </w:r>
      <w:r w:rsidRPr="0085680B">
        <w:rPr>
          <w:rFonts w:ascii="Garamond" w:hAnsi="Garamond"/>
          <w:sz w:val="24"/>
          <w:szCs w:val="24"/>
        </w:rPr>
        <w:t>members</w:t>
      </w:r>
      <w:r w:rsidRPr="0085680B">
        <w:rPr>
          <w:rFonts w:ascii="Garamond" w:hAnsi="Garamond"/>
          <w:spacing w:val="-2"/>
          <w:sz w:val="24"/>
          <w:szCs w:val="24"/>
        </w:rPr>
        <w:t xml:space="preserve"> </w:t>
      </w:r>
      <w:r w:rsidRPr="0085680B">
        <w:rPr>
          <w:rFonts w:ascii="Garamond" w:hAnsi="Garamond"/>
          <w:sz w:val="24"/>
          <w:szCs w:val="24"/>
        </w:rPr>
        <w:t>shall</w:t>
      </w:r>
      <w:r w:rsidRPr="0085680B">
        <w:rPr>
          <w:rFonts w:ascii="Garamond" w:hAnsi="Garamond"/>
          <w:spacing w:val="-4"/>
          <w:sz w:val="24"/>
          <w:szCs w:val="24"/>
        </w:rPr>
        <w:t xml:space="preserve"> </w:t>
      </w:r>
      <w:r w:rsidRPr="0085680B">
        <w:rPr>
          <w:rFonts w:ascii="Garamond" w:hAnsi="Garamond"/>
          <w:sz w:val="24"/>
          <w:szCs w:val="24"/>
        </w:rPr>
        <w:t>be</w:t>
      </w:r>
      <w:r w:rsidRPr="0085680B">
        <w:rPr>
          <w:rFonts w:ascii="Garamond" w:hAnsi="Garamond"/>
          <w:spacing w:val="-1"/>
          <w:sz w:val="24"/>
          <w:szCs w:val="24"/>
        </w:rPr>
        <w:t xml:space="preserve"> </w:t>
      </w:r>
      <w:r w:rsidRPr="0085680B">
        <w:rPr>
          <w:rFonts w:ascii="Garamond" w:hAnsi="Garamond"/>
          <w:sz w:val="24"/>
          <w:szCs w:val="24"/>
        </w:rPr>
        <w:t>elected by ballot at a meeting of the Senate in May.</w:t>
      </w:r>
      <w:r w:rsidRPr="0085680B">
        <w:rPr>
          <w:rFonts w:ascii="Garamond" w:hAnsi="Garamond"/>
          <w:spacing w:val="40"/>
          <w:sz w:val="24"/>
          <w:szCs w:val="24"/>
        </w:rPr>
        <w:t xml:space="preserve"> </w:t>
      </w:r>
      <w:ins w:id="30" w:author="Robbins, Sarah E." w:date="2024-09-16T11:35:00Z" w16du:dateUtc="2024-09-16T16:35:00Z">
        <w:r w:rsidR="006444E7" w:rsidRPr="006444E7">
          <w:rPr>
            <w:rFonts w:ascii="Garamond" w:hAnsi="Garamond"/>
            <w:sz w:val="24"/>
            <w:szCs w:val="24"/>
          </w:rPr>
          <w:t>At-large</w:t>
        </w:r>
      </w:ins>
      <w:ins w:id="31" w:author="Robbins, Sarah E." w:date="2024-09-16T11:36:00Z" w16du:dateUtc="2024-09-16T16:36:00Z">
        <w:r w:rsidR="006444E7" w:rsidRPr="006444E7">
          <w:rPr>
            <w:rFonts w:ascii="Garamond" w:hAnsi="Garamond"/>
            <w:sz w:val="24"/>
            <w:szCs w:val="24"/>
          </w:rPr>
          <w:t xml:space="preserve"> members should broadly represent the sciences, social sciences, humanities, and professional studies.</w:t>
        </w:r>
        <w:r w:rsidR="006444E7">
          <w:rPr>
            <w:rFonts w:ascii="Garamond" w:hAnsi="Garamond"/>
            <w:spacing w:val="40"/>
            <w:sz w:val="24"/>
            <w:szCs w:val="24"/>
          </w:rPr>
          <w:t xml:space="preserve"> </w:t>
        </w:r>
      </w:ins>
      <w:r w:rsidRPr="0085680B">
        <w:rPr>
          <w:rFonts w:ascii="Garamond" w:hAnsi="Garamond"/>
          <w:sz w:val="24"/>
          <w:szCs w:val="24"/>
        </w:rPr>
        <w:t>The ballot shall consist of at least two candidates for each office.</w:t>
      </w:r>
      <w:r w:rsidRPr="0085680B">
        <w:rPr>
          <w:rFonts w:ascii="Garamond" w:hAnsi="Garamond"/>
          <w:spacing w:val="40"/>
          <w:sz w:val="24"/>
          <w:szCs w:val="24"/>
        </w:rPr>
        <w:t xml:space="preserve"> </w:t>
      </w:r>
      <w:r w:rsidRPr="0085680B">
        <w:rPr>
          <w:rFonts w:ascii="Garamond" w:hAnsi="Garamond"/>
          <w:sz w:val="24"/>
          <w:szCs w:val="24"/>
        </w:rPr>
        <w:t>Additional nominations may be made from the floor.</w:t>
      </w:r>
      <w:r w:rsidRPr="0085680B">
        <w:rPr>
          <w:rFonts w:ascii="Garamond" w:hAnsi="Garamond"/>
          <w:spacing w:val="40"/>
          <w:sz w:val="24"/>
          <w:szCs w:val="24"/>
        </w:rPr>
        <w:t xml:space="preserve"> </w:t>
      </w:r>
      <w:r w:rsidRPr="0085680B">
        <w:rPr>
          <w:rFonts w:ascii="Garamond" w:hAnsi="Garamond"/>
          <w:sz w:val="24"/>
          <w:szCs w:val="24"/>
        </w:rPr>
        <w:t>In the event of a tie between candidates, candidates may offer brief remarks in support of their election,</w:t>
      </w:r>
      <w:r w:rsidRPr="0085680B">
        <w:rPr>
          <w:rFonts w:ascii="Garamond" w:hAnsi="Garamond"/>
          <w:spacing w:val="40"/>
          <w:sz w:val="24"/>
          <w:szCs w:val="24"/>
        </w:rPr>
        <w:t xml:space="preserve"> </w:t>
      </w:r>
      <w:r w:rsidRPr="0085680B">
        <w:rPr>
          <w:rFonts w:ascii="Garamond" w:hAnsi="Garamond"/>
          <w:sz w:val="24"/>
          <w:szCs w:val="24"/>
        </w:rPr>
        <w:t>and/or may withdraw from the election.</w:t>
      </w:r>
      <w:r w:rsidRPr="0085680B">
        <w:rPr>
          <w:rFonts w:ascii="Garamond" w:hAnsi="Garamond"/>
          <w:spacing w:val="40"/>
          <w:sz w:val="24"/>
          <w:szCs w:val="24"/>
        </w:rPr>
        <w:t xml:space="preserve"> </w:t>
      </w:r>
      <w:r w:rsidRPr="0085680B">
        <w:rPr>
          <w:rFonts w:ascii="Garamond" w:hAnsi="Garamond"/>
          <w:sz w:val="24"/>
          <w:szCs w:val="24"/>
        </w:rPr>
        <w:t>Subsequent rounds of voting will be conducted until one</w:t>
      </w:r>
      <w:r w:rsidRPr="0085680B">
        <w:rPr>
          <w:rFonts w:ascii="Garamond" w:hAnsi="Garamond"/>
          <w:spacing w:val="-2"/>
          <w:sz w:val="24"/>
          <w:szCs w:val="24"/>
        </w:rPr>
        <w:t xml:space="preserve"> </w:t>
      </w:r>
      <w:r w:rsidRPr="0085680B">
        <w:rPr>
          <w:rFonts w:ascii="Garamond" w:hAnsi="Garamond"/>
          <w:sz w:val="24"/>
          <w:szCs w:val="24"/>
        </w:rPr>
        <w:t>candidate</w:t>
      </w:r>
      <w:r w:rsidRPr="0085680B">
        <w:rPr>
          <w:rFonts w:ascii="Garamond" w:hAnsi="Garamond"/>
          <w:spacing w:val="-3"/>
          <w:sz w:val="24"/>
          <w:szCs w:val="24"/>
        </w:rPr>
        <w:t xml:space="preserve"> </w:t>
      </w:r>
      <w:r w:rsidRPr="0085680B">
        <w:rPr>
          <w:rFonts w:ascii="Garamond" w:hAnsi="Garamond"/>
          <w:sz w:val="24"/>
          <w:szCs w:val="24"/>
        </w:rPr>
        <w:t>achieves</w:t>
      </w:r>
      <w:r w:rsidRPr="0085680B">
        <w:rPr>
          <w:rFonts w:ascii="Garamond" w:hAnsi="Garamond"/>
          <w:spacing w:val="-4"/>
          <w:sz w:val="24"/>
          <w:szCs w:val="24"/>
        </w:rPr>
        <w:t xml:space="preserve"> </w:t>
      </w:r>
      <w:r w:rsidRPr="0085680B">
        <w:rPr>
          <w:rFonts w:ascii="Garamond" w:hAnsi="Garamond"/>
          <w:sz w:val="24"/>
          <w:szCs w:val="24"/>
        </w:rPr>
        <w:t>a</w:t>
      </w:r>
      <w:r w:rsidRPr="0085680B">
        <w:rPr>
          <w:rFonts w:ascii="Garamond" w:hAnsi="Garamond"/>
          <w:spacing w:val="-4"/>
          <w:sz w:val="24"/>
          <w:szCs w:val="24"/>
        </w:rPr>
        <w:t xml:space="preserve"> </w:t>
      </w:r>
      <w:r w:rsidRPr="0085680B">
        <w:rPr>
          <w:rFonts w:ascii="Garamond" w:hAnsi="Garamond"/>
          <w:sz w:val="24"/>
          <w:szCs w:val="24"/>
        </w:rPr>
        <w:t>simple</w:t>
      </w:r>
      <w:r w:rsidRPr="0085680B">
        <w:rPr>
          <w:rFonts w:ascii="Garamond" w:hAnsi="Garamond"/>
          <w:spacing w:val="-3"/>
          <w:sz w:val="24"/>
          <w:szCs w:val="24"/>
        </w:rPr>
        <w:t xml:space="preserve"> </w:t>
      </w:r>
      <w:r w:rsidRPr="0085680B">
        <w:rPr>
          <w:rFonts w:ascii="Garamond" w:hAnsi="Garamond"/>
          <w:sz w:val="24"/>
          <w:szCs w:val="24"/>
        </w:rPr>
        <w:t>majority.</w:t>
      </w:r>
      <w:r w:rsidRPr="0085680B">
        <w:rPr>
          <w:rFonts w:ascii="Garamond" w:hAnsi="Garamond"/>
          <w:spacing w:val="40"/>
          <w:sz w:val="24"/>
          <w:szCs w:val="24"/>
        </w:rPr>
        <w:t xml:space="preserve"> </w:t>
      </w:r>
      <w:r w:rsidRPr="0085680B">
        <w:rPr>
          <w:rFonts w:ascii="Garamond" w:hAnsi="Garamond"/>
          <w:sz w:val="24"/>
          <w:szCs w:val="24"/>
        </w:rPr>
        <w:t>If</w:t>
      </w:r>
      <w:r w:rsidRPr="0085680B">
        <w:rPr>
          <w:rFonts w:ascii="Garamond" w:hAnsi="Garamond"/>
          <w:spacing w:val="-3"/>
          <w:sz w:val="24"/>
          <w:szCs w:val="24"/>
        </w:rPr>
        <w:t xml:space="preserve"> </w:t>
      </w:r>
      <w:r w:rsidRPr="0085680B">
        <w:rPr>
          <w:rFonts w:ascii="Garamond" w:hAnsi="Garamond"/>
          <w:sz w:val="24"/>
          <w:szCs w:val="24"/>
        </w:rPr>
        <w:t>three</w:t>
      </w:r>
      <w:r w:rsidRPr="0085680B">
        <w:rPr>
          <w:rFonts w:ascii="Garamond" w:hAnsi="Garamond"/>
          <w:spacing w:val="-3"/>
          <w:sz w:val="24"/>
          <w:szCs w:val="24"/>
        </w:rPr>
        <w:t xml:space="preserve"> </w:t>
      </w:r>
      <w:r w:rsidRPr="0085680B">
        <w:rPr>
          <w:rFonts w:ascii="Garamond" w:hAnsi="Garamond"/>
          <w:sz w:val="24"/>
          <w:szCs w:val="24"/>
        </w:rPr>
        <w:t>or</w:t>
      </w:r>
      <w:r w:rsidRPr="0085680B">
        <w:rPr>
          <w:rFonts w:ascii="Garamond" w:hAnsi="Garamond"/>
          <w:spacing w:val="-2"/>
          <w:sz w:val="24"/>
          <w:szCs w:val="24"/>
        </w:rPr>
        <w:t xml:space="preserve"> </w:t>
      </w:r>
      <w:r w:rsidRPr="0085680B">
        <w:rPr>
          <w:rFonts w:ascii="Garamond" w:hAnsi="Garamond"/>
          <w:sz w:val="24"/>
          <w:szCs w:val="24"/>
        </w:rPr>
        <w:t>more</w:t>
      </w:r>
      <w:r w:rsidRPr="0085680B">
        <w:rPr>
          <w:rFonts w:ascii="Garamond" w:hAnsi="Garamond"/>
          <w:spacing w:val="-2"/>
          <w:sz w:val="24"/>
          <w:szCs w:val="24"/>
        </w:rPr>
        <w:t xml:space="preserve"> </w:t>
      </w:r>
      <w:r w:rsidRPr="0085680B">
        <w:rPr>
          <w:rFonts w:ascii="Garamond" w:hAnsi="Garamond"/>
          <w:sz w:val="24"/>
          <w:szCs w:val="24"/>
        </w:rPr>
        <w:t>candidates</w:t>
      </w:r>
      <w:r w:rsidRPr="0085680B">
        <w:rPr>
          <w:rFonts w:ascii="Garamond" w:hAnsi="Garamond"/>
          <w:spacing w:val="-4"/>
          <w:sz w:val="24"/>
          <w:szCs w:val="24"/>
        </w:rPr>
        <w:t xml:space="preserve"> </w:t>
      </w:r>
      <w:r w:rsidRPr="0085680B">
        <w:rPr>
          <w:rFonts w:ascii="Garamond" w:hAnsi="Garamond"/>
          <w:sz w:val="24"/>
          <w:szCs w:val="24"/>
        </w:rPr>
        <w:t>stand</w:t>
      </w:r>
      <w:r w:rsidRPr="0085680B">
        <w:rPr>
          <w:rFonts w:ascii="Garamond" w:hAnsi="Garamond"/>
          <w:spacing w:val="-1"/>
          <w:sz w:val="24"/>
          <w:szCs w:val="24"/>
        </w:rPr>
        <w:t xml:space="preserve"> </w:t>
      </w:r>
      <w:r w:rsidRPr="0085680B">
        <w:rPr>
          <w:rFonts w:ascii="Garamond" w:hAnsi="Garamond"/>
          <w:sz w:val="24"/>
          <w:szCs w:val="24"/>
        </w:rPr>
        <w:t>for</w:t>
      </w:r>
      <w:r w:rsidRPr="0085680B">
        <w:rPr>
          <w:rFonts w:ascii="Garamond" w:hAnsi="Garamond"/>
          <w:spacing w:val="-2"/>
          <w:sz w:val="24"/>
          <w:szCs w:val="24"/>
        </w:rPr>
        <w:t xml:space="preserve"> </w:t>
      </w:r>
      <w:r w:rsidRPr="0085680B">
        <w:rPr>
          <w:rFonts w:ascii="Garamond" w:hAnsi="Garamond"/>
          <w:sz w:val="24"/>
          <w:szCs w:val="24"/>
        </w:rPr>
        <w:t>election</w:t>
      </w:r>
      <w:r w:rsidRPr="0085680B">
        <w:rPr>
          <w:rFonts w:ascii="Garamond" w:hAnsi="Garamond"/>
          <w:spacing w:val="-1"/>
          <w:sz w:val="24"/>
          <w:szCs w:val="24"/>
        </w:rPr>
        <w:t xml:space="preserve"> </w:t>
      </w:r>
      <w:r w:rsidRPr="0085680B">
        <w:rPr>
          <w:rFonts w:ascii="Garamond" w:hAnsi="Garamond"/>
          <w:sz w:val="24"/>
          <w:szCs w:val="24"/>
        </w:rPr>
        <w:t>and</w:t>
      </w:r>
      <w:r w:rsidRPr="0085680B">
        <w:rPr>
          <w:rFonts w:ascii="Garamond" w:hAnsi="Garamond"/>
          <w:spacing w:val="-3"/>
          <w:sz w:val="24"/>
          <w:szCs w:val="24"/>
        </w:rPr>
        <w:t xml:space="preserve"> </w:t>
      </w:r>
      <w:r w:rsidRPr="0085680B">
        <w:rPr>
          <w:rFonts w:ascii="Garamond" w:hAnsi="Garamond"/>
          <w:sz w:val="24"/>
          <w:szCs w:val="24"/>
        </w:rPr>
        <w:t>no candidate</w:t>
      </w:r>
      <w:r w:rsidRPr="0085680B">
        <w:rPr>
          <w:rFonts w:ascii="Garamond" w:hAnsi="Garamond"/>
          <w:spacing w:val="-3"/>
          <w:sz w:val="24"/>
          <w:szCs w:val="24"/>
        </w:rPr>
        <w:t xml:space="preserve"> </w:t>
      </w:r>
      <w:r w:rsidRPr="0085680B">
        <w:rPr>
          <w:rFonts w:ascii="Garamond" w:hAnsi="Garamond"/>
          <w:sz w:val="24"/>
          <w:szCs w:val="24"/>
        </w:rPr>
        <w:t>achieves</w:t>
      </w:r>
      <w:r w:rsidRPr="0085680B">
        <w:rPr>
          <w:rFonts w:ascii="Garamond" w:hAnsi="Garamond"/>
          <w:spacing w:val="-2"/>
          <w:sz w:val="24"/>
          <w:szCs w:val="24"/>
        </w:rPr>
        <w:t xml:space="preserve"> </w:t>
      </w:r>
      <w:r w:rsidRPr="0085680B">
        <w:rPr>
          <w:rFonts w:ascii="Garamond" w:hAnsi="Garamond"/>
          <w:sz w:val="24"/>
          <w:szCs w:val="24"/>
        </w:rPr>
        <w:t>a</w:t>
      </w:r>
      <w:r w:rsidRPr="0085680B">
        <w:rPr>
          <w:rFonts w:ascii="Garamond" w:hAnsi="Garamond"/>
          <w:spacing w:val="-4"/>
          <w:sz w:val="24"/>
          <w:szCs w:val="24"/>
        </w:rPr>
        <w:t xml:space="preserve"> </w:t>
      </w:r>
      <w:r w:rsidRPr="0085680B">
        <w:rPr>
          <w:rFonts w:ascii="Garamond" w:hAnsi="Garamond"/>
          <w:sz w:val="24"/>
          <w:szCs w:val="24"/>
        </w:rPr>
        <w:t>simple</w:t>
      </w:r>
      <w:r w:rsidRPr="0085680B">
        <w:rPr>
          <w:rFonts w:ascii="Garamond" w:hAnsi="Garamond"/>
          <w:spacing w:val="-1"/>
          <w:sz w:val="24"/>
          <w:szCs w:val="24"/>
        </w:rPr>
        <w:t xml:space="preserve"> </w:t>
      </w:r>
      <w:r w:rsidRPr="0085680B">
        <w:rPr>
          <w:rFonts w:ascii="Garamond" w:hAnsi="Garamond"/>
          <w:sz w:val="24"/>
          <w:szCs w:val="24"/>
        </w:rPr>
        <w:t>majority,</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top</w:t>
      </w:r>
      <w:r w:rsidRPr="0085680B">
        <w:rPr>
          <w:rFonts w:ascii="Garamond" w:hAnsi="Garamond"/>
          <w:spacing w:val="-3"/>
          <w:sz w:val="24"/>
          <w:szCs w:val="24"/>
        </w:rPr>
        <w:t xml:space="preserve"> </w:t>
      </w:r>
      <w:r w:rsidRPr="0085680B">
        <w:rPr>
          <w:rFonts w:ascii="Garamond" w:hAnsi="Garamond"/>
          <w:sz w:val="24"/>
          <w:szCs w:val="24"/>
        </w:rPr>
        <w:t>two</w:t>
      </w:r>
      <w:r w:rsidRPr="0085680B">
        <w:rPr>
          <w:rFonts w:ascii="Garamond" w:hAnsi="Garamond"/>
          <w:spacing w:val="-3"/>
          <w:sz w:val="24"/>
          <w:szCs w:val="24"/>
        </w:rPr>
        <w:t xml:space="preserve"> </w:t>
      </w:r>
      <w:r w:rsidRPr="0085680B">
        <w:rPr>
          <w:rFonts w:ascii="Garamond" w:hAnsi="Garamond"/>
          <w:sz w:val="24"/>
          <w:szCs w:val="24"/>
        </w:rPr>
        <w:t>candidates</w:t>
      </w:r>
      <w:r w:rsidRPr="0085680B">
        <w:rPr>
          <w:rFonts w:ascii="Garamond" w:hAnsi="Garamond"/>
          <w:spacing w:val="-4"/>
          <w:sz w:val="24"/>
          <w:szCs w:val="24"/>
        </w:rPr>
        <w:t xml:space="preserve"> </w:t>
      </w:r>
      <w:r w:rsidRPr="0085680B">
        <w:rPr>
          <w:rFonts w:ascii="Garamond" w:hAnsi="Garamond"/>
          <w:sz w:val="24"/>
          <w:szCs w:val="24"/>
        </w:rPr>
        <w:t>will</w:t>
      </w:r>
      <w:r w:rsidRPr="0085680B">
        <w:rPr>
          <w:rFonts w:ascii="Garamond" w:hAnsi="Garamond"/>
          <w:spacing w:val="-4"/>
          <w:sz w:val="24"/>
          <w:szCs w:val="24"/>
        </w:rPr>
        <w:t xml:space="preserve"> </w:t>
      </w:r>
      <w:r w:rsidRPr="0085680B">
        <w:rPr>
          <w:rFonts w:ascii="Garamond" w:hAnsi="Garamond"/>
          <w:sz w:val="24"/>
          <w:szCs w:val="24"/>
        </w:rPr>
        <w:t>enter</w:t>
      </w:r>
      <w:r w:rsidRPr="0085680B">
        <w:rPr>
          <w:rFonts w:ascii="Garamond" w:hAnsi="Garamond"/>
          <w:spacing w:val="-4"/>
          <w:sz w:val="24"/>
          <w:szCs w:val="24"/>
        </w:rPr>
        <w:t xml:space="preserve"> </w:t>
      </w:r>
      <w:r w:rsidRPr="0085680B">
        <w:rPr>
          <w:rFonts w:ascii="Garamond" w:hAnsi="Garamond"/>
          <w:sz w:val="24"/>
          <w:szCs w:val="24"/>
        </w:rPr>
        <w:t>into</w:t>
      </w:r>
      <w:r w:rsidRPr="0085680B">
        <w:rPr>
          <w:rFonts w:ascii="Garamond" w:hAnsi="Garamond"/>
          <w:spacing w:val="-1"/>
          <w:sz w:val="24"/>
          <w:szCs w:val="24"/>
        </w:rPr>
        <w:t xml:space="preserve"> </w:t>
      </w:r>
      <w:r w:rsidRPr="0085680B">
        <w:rPr>
          <w:rFonts w:ascii="Garamond" w:hAnsi="Garamond"/>
          <w:sz w:val="24"/>
          <w:szCs w:val="24"/>
        </w:rPr>
        <w:t>a</w:t>
      </w:r>
      <w:r w:rsidRPr="0085680B">
        <w:rPr>
          <w:rFonts w:ascii="Garamond" w:hAnsi="Garamond"/>
          <w:spacing w:val="-1"/>
          <w:sz w:val="24"/>
          <w:szCs w:val="24"/>
        </w:rPr>
        <w:t xml:space="preserve"> </w:t>
      </w:r>
      <w:r w:rsidRPr="0085680B">
        <w:rPr>
          <w:rFonts w:ascii="Garamond" w:hAnsi="Garamond"/>
          <w:sz w:val="24"/>
          <w:szCs w:val="24"/>
        </w:rPr>
        <w:t>runoff</w:t>
      </w:r>
      <w:r w:rsidRPr="0085680B">
        <w:rPr>
          <w:rFonts w:ascii="Garamond" w:hAnsi="Garamond"/>
          <w:spacing w:val="-3"/>
          <w:sz w:val="24"/>
          <w:szCs w:val="24"/>
        </w:rPr>
        <w:t xml:space="preserve"> </w:t>
      </w:r>
      <w:r w:rsidRPr="0085680B">
        <w:rPr>
          <w:rFonts w:ascii="Garamond" w:hAnsi="Garamond"/>
          <w:sz w:val="24"/>
          <w:szCs w:val="24"/>
        </w:rPr>
        <w:t>election.</w:t>
      </w:r>
      <w:r w:rsidRPr="0085680B">
        <w:rPr>
          <w:rFonts w:ascii="Garamond" w:hAnsi="Garamond"/>
          <w:spacing w:val="40"/>
          <w:sz w:val="24"/>
          <w:szCs w:val="24"/>
        </w:rPr>
        <w:t xml:space="preserve"> </w:t>
      </w:r>
      <w:r w:rsidRPr="0085680B">
        <w:rPr>
          <w:rFonts w:ascii="Garamond" w:hAnsi="Garamond"/>
          <w:sz w:val="24"/>
          <w:szCs w:val="24"/>
        </w:rPr>
        <w:t>If there is a tie among run-off candidates, all candidates may offer brief remarks and/or</w:t>
      </w:r>
      <w:r w:rsidRPr="0085680B">
        <w:rPr>
          <w:rFonts w:ascii="Garamond" w:hAnsi="Garamond"/>
          <w:spacing w:val="40"/>
          <w:sz w:val="24"/>
          <w:szCs w:val="24"/>
        </w:rPr>
        <w:t xml:space="preserve"> </w:t>
      </w:r>
      <w:r w:rsidRPr="0085680B">
        <w:rPr>
          <w:rFonts w:ascii="Garamond" w:hAnsi="Garamond"/>
          <w:sz w:val="24"/>
          <w:szCs w:val="24"/>
        </w:rPr>
        <w:t>withdraw.</w:t>
      </w:r>
      <w:r w:rsidRPr="0085680B">
        <w:rPr>
          <w:rFonts w:ascii="Garamond" w:hAnsi="Garamond"/>
          <w:spacing w:val="40"/>
          <w:sz w:val="24"/>
          <w:szCs w:val="24"/>
        </w:rPr>
        <w:t xml:space="preserve"> </w:t>
      </w:r>
      <w:r w:rsidRPr="0085680B">
        <w:rPr>
          <w:rFonts w:ascii="Garamond" w:hAnsi="Garamond"/>
          <w:sz w:val="24"/>
          <w:szCs w:val="24"/>
        </w:rPr>
        <w:t>Subsequent rounds of voting will be conducted until one candidate of the run-off candidates achieves a simple majority.</w:t>
      </w:r>
    </w:p>
    <w:p w14:paraId="08CE6F91" w14:textId="77777777" w:rsidR="00BE1264" w:rsidRPr="0085680B" w:rsidRDefault="00BE1264" w:rsidP="004A6CAC">
      <w:pPr>
        <w:pStyle w:val="BodyText"/>
        <w:ind w:left="314"/>
        <w:rPr>
          <w:rFonts w:ascii="Garamond" w:hAnsi="Garamond"/>
        </w:rPr>
      </w:pPr>
    </w:p>
    <w:p w14:paraId="4CFF5F47" w14:textId="0A9D17A5" w:rsidR="00BE1264" w:rsidRPr="00A003BD" w:rsidRDefault="00654088" w:rsidP="004A6CAC">
      <w:pPr>
        <w:pStyle w:val="BodyText"/>
        <w:ind w:left="433" w:right="144"/>
        <w:jc w:val="both"/>
        <w:rPr>
          <w:rFonts w:ascii="Garamond" w:hAnsi="Garamond"/>
        </w:rPr>
      </w:pPr>
      <w:r w:rsidRPr="00A003BD">
        <w:rPr>
          <w:rFonts w:ascii="Garamond" w:hAnsi="Garamond"/>
        </w:rPr>
        <w:t>In addition, the Chairs of</w:t>
      </w:r>
      <w:r w:rsidRPr="00A003BD">
        <w:rPr>
          <w:rFonts w:ascii="Garamond" w:hAnsi="Garamond"/>
          <w:spacing w:val="-1"/>
        </w:rPr>
        <w:t xml:space="preserve"> </w:t>
      </w:r>
      <w:r w:rsidRPr="00A003BD">
        <w:rPr>
          <w:rFonts w:ascii="Garamond" w:hAnsi="Garamond"/>
        </w:rPr>
        <w:t>the University Councils sit as</w:t>
      </w:r>
      <w:r w:rsidRPr="00A003BD">
        <w:rPr>
          <w:rFonts w:ascii="Garamond" w:hAnsi="Garamond"/>
          <w:spacing w:val="-1"/>
        </w:rPr>
        <w:t xml:space="preserve"> </w:t>
      </w:r>
      <w:r w:rsidRPr="00A003BD">
        <w:rPr>
          <w:rFonts w:ascii="Garamond" w:hAnsi="Garamond"/>
          <w:i/>
          <w:iCs/>
        </w:rPr>
        <w:t xml:space="preserve">ex officio </w:t>
      </w:r>
      <w:r w:rsidRPr="00A003BD">
        <w:rPr>
          <w:rFonts w:ascii="Garamond" w:hAnsi="Garamond"/>
        </w:rPr>
        <w:t>members, without vote, on the Executive</w:t>
      </w:r>
      <w:r w:rsidRPr="00A003BD">
        <w:rPr>
          <w:rFonts w:ascii="Garamond" w:hAnsi="Garamond"/>
          <w:spacing w:val="-2"/>
        </w:rPr>
        <w:t xml:space="preserve"> </w:t>
      </w:r>
      <w:r w:rsidRPr="00A003BD">
        <w:rPr>
          <w:rFonts w:ascii="Garamond" w:hAnsi="Garamond"/>
        </w:rPr>
        <w:t>Committee.</w:t>
      </w:r>
      <w:r w:rsidR="00420FDA" w:rsidRPr="00A003BD">
        <w:rPr>
          <w:rFonts w:ascii="Garamond" w:hAnsi="Garamond"/>
          <w:spacing w:val="40"/>
        </w:rPr>
        <w:t xml:space="preserve"> </w:t>
      </w:r>
      <w:r w:rsidRPr="009B17E7">
        <w:rPr>
          <w:rFonts w:ascii="Garamond" w:hAnsi="Garamond"/>
        </w:rPr>
        <w:t>The</w:t>
      </w:r>
      <w:r w:rsidRPr="009B17E7">
        <w:rPr>
          <w:rFonts w:ascii="Garamond" w:hAnsi="Garamond"/>
          <w:spacing w:val="-3"/>
        </w:rPr>
        <w:t xml:space="preserve"> </w:t>
      </w:r>
      <w:r w:rsidR="00AC1DED" w:rsidRPr="009B17E7">
        <w:rPr>
          <w:rFonts w:ascii="Garamond" w:hAnsi="Garamond"/>
        </w:rPr>
        <w:t>I</w:t>
      </w:r>
      <w:r w:rsidR="00420FDA" w:rsidRPr="009B17E7">
        <w:rPr>
          <w:rFonts w:ascii="Garamond" w:hAnsi="Garamond"/>
        </w:rPr>
        <w:t>mmediate</w:t>
      </w:r>
      <w:r w:rsidR="006463E4" w:rsidRPr="009B17E7">
        <w:rPr>
          <w:rFonts w:ascii="Garamond" w:hAnsi="Garamond"/>
        </w:rPr>
        <w:t xml:space="preserve"> </w:t>
      </w:r>
      <w:r w:rsidR="00AC1DED" w:rsidRPr="009B17E7">
        <w:rPr>
          <w:rFonts w:ascii="Garamond" w:hAnsi="Garamond"/>
        </w:rPr>
        <w:t>P</w:t>
      </w:r>
      <w:r w:rsidR="006463E4" w:rsidRPr="009B17E7">
        <w:rPr>
          <w:rFonts w:ascii="Garamond" w:hAnsi="Garamond"/>
        </w:rPr>
        <w:t xml:space="preserve">ast </w:t>
      </w:r>
      <w:r w:rsidR="00AC1DED" w:rsidRPr="009B17E7">
        <w:rPr>
          <w:rFonts w:ascii="Garamond" w:hAnsi="Garamond"/>
        </w:rPr>
        <w:t>Chair</w:t>
      </w:r>
      <w:r w:rsidR="006463E4" w:rsidRPr="009B17E7">
        <w:rPr>
          <w:rFonts w:ascii="Garamond" w:hAnsi="Garamond"/>
        </w:rPr>
        <w:t xml:space="preserve"> </w:t>
      </w:r>
      <w:r w:rsidR="00420FDA" w:rsidRPr="009B17E7">
        <w:rPr>
          <w:rFonts w:ascii="Garamond" w:hAnsi="Garamond"/>
        </w:rPr>
        <w:t>shall have a vote</w:t>
      </w:r>
      <w:r w:rsidR="00AC1DED" w:rsidRPr="009B17E7">
        <w:rPr>
          <w:rFonts w:ascii="Garamond" w:hAnsi="Garamond"/>
        </w:rPr>
        <w:t xml:space="preserve">, with the two most recent past Chairs </w:t>
      </w:r>
      <w:r w:rsidRPr="009B17E7">
        <w:rPr>
          <w:rFonts w:ascii="Garamond" w:hAnsi="Garamond"/>
        </w:rPr>
        <w:t xml:space="preserve">given </w:t>
      </w:r>
      <w:r w:rsidRPr="009B17E7">
        <w:rPr>
          <w:rFonts w:ascii="Garamond" w:hAnsi="Garamond"/>
          <w:i/>
          <w:iCs/>
        </w:rPr>
        <w:t xml:space="preserve">ex-officio </w:t>
      </w:r>
      <w:r w:rsidRPr="009B17E7">
        <w:rPr>
          <w:rFonts w:ascii="Garamond" w:hAnsi="Garamond"/>
        </w:rPr>
        <w:t>membership on the Executive Committee, without voting privileges.</w:t>
      </w:r>
      <w:ins w:id="32" w:author="Jervis, Lori L." w:date="2024-09-24T15:11:00Z">
        <w:r w:rsidR="00E857CD" w:rsidRPr="00A003BD">
          <w:rPr>
            <w:rFonts w:ascii="Garamond" w:hAnsi="Garamond"/>
          </w:rPr>
          <w:t xml:space="preserve"> In the event of a t</w:t>
        </w:r>
      </w:ins>
      <w:ins w:id="33" w:author="Jervis, Lori L." w:date="2024-09-24T15:12:00Z" w16du:dateUtc="2024-09-24T20:12:00Z">
        <w:r w:rsidR="00E857CD" w:rsidRPr="00A003BD">
          <w:rPr>
            <w:rFonts w:ascii="Garamond" w:hAnsi="Garamond"/>
          </w:rPr>
          <w:t xml:space="preserve">ie, </w:t>
        </w:r>
        <w:r w:rsidR="002349A5" w:rsidRPr="00A003BD">
          <w:rPr>
            <w:rFonts w:ascii="Garamond" w:hAnsi="Garamond"/>
          </w:rPr>
          <w:t xml:space="preserve">the Chair will cast the deciding vote. </w:t>
        </w:r>
      </w:ins>
    </w:p>
    <w:p w14:paraId="61CDCEAD" w14:textId="77777777" w:rsidR="00BE1264" w:rsidRPr="00A003BD" w:rsidRDefault="00BE1264">
      <w:pPr>
        <w:pStyle w:val="BodyText"/>
        <w:spacing w:before="2"/>
        <w:rPr>
          <w:rFonts w:ascii="Garamond" w:hAnsi="Garamond"/>
        </w:rPr>
      </w:pPr>
    </w:p>
    <w:p w14:paraId="037A44C1" w14:textId="77777777" w:rsidR="00BE1264" w:rsidRPr="00A003BD" w:rsidRDefault="00654088">
      <w:pPr>
        <w:pStyle w:val="ListParagraph"/>
        <w:numPr>
          <w:ilvl w:val="2"/>
          <w:numId w:val="4"/>
        </w:numPr>
        <w:tabs>
          <w:tab w:val="left" w:pos="805"/>
        </w:tabs>
        <w:ind w:left="480" w:right="375" w:firstLine="0"/>
        <w:jc w:val="left"/>
        <w:rPr>
          <w:rFonts w:ascii="Garamond" w:hAnsi="Garamond"/>
          <w:sz w:val="24"/>
          <w:szCs w:val="24"/>
        </w:rPr>
      </w:pPr>
      <w:r w:rsidRPr="00A003BD">
        <w:rPr>
          <w:rFonts w:ascii="Garamond" w:hAnsi="Garamond"/>
          <w:sz w:val="24"/>
          <w:szCs w:val="24"/>
          <w:u w:val="single"/>
        </w:rPr>
        <w:t>Committee on Committees</w:t>
      </w:r>
      <w:r w:rsidRPr="00A003BD">
        <w:rPr>
          <w:rFonts w:ascii="Garamond" w:hAnsi="Garamond"/>
          <w:sz w:val="24"/>
          <w:szCs w:val="24"/>
        </w:rPr>
        <w:t>.</w:t>
      </w:r>
      <w:r w:rsidRPr="00A003BD">
        <w:rPr>
          <w:rFonts w:ascii="Garamond" w:hAnsi="Garamond"/>
          <w:spacing w:val="40"/>
          <w:sz w:val="24"/>
          <w:szCs w:val="24"/>
        </w:rPr>
        <w:t xml:space="preserve"> </w:t>
      </w:r>
      <w:r w:rsidRPr="00A003BD">
        <w:rPr>
          <w:rFonts w:ascii="Garamond" w:hAnsi="Garamond"/>
          <w:sz w:val="24"/>
          <w:szCs w:val="24"/>
        </w:rPr>
        <w:t>The Senate shall elect a Committee on Committees consisting of five members elected for staggered terms in such a manner that not more than two</w:t>
      </w:r>
      <w:r w:rsidRPr="00A003BD">
        <w:rPr>
          <w:rFonts w:ascii="Garamond" w:hAnsi="Garamond"/>
          <w:spacing w:val="-3"/>
          <w:sz w:val="24"/>
          <w:szCs w:val="24"/>
        </w:rPr>
        <w:t xml:space="preserve"> </w:t>
      </w:r>
      <w:r w:rsidRPr="00A003BD">
        <w:rPr>
          <w:rFonts w:ascii="Garamond" w:hAnsi="Garamond"/>
          <w:sz w:val="24"/>
          <w:szCs w:val="24"/>
        </w:rPr>
        <w:t>members</w:t>
      </w:r>
      <w:r w:rsidRPr="00A003BD">
        <w:rPr>
          <w:rFonts w:ascii="Garamond" w:hAnsi="Garamond"/>
          <w:spacing w:val="-4"/>
          <w:sz w:val="24"/>
          <w:szCs w:val="24"/>
        </w:rPr>
        <w:t xml:space="preserve"> </w:t>
      </w:r>
      <w:r w:rsidRPr="00A003BD">
        <w:rPr>
          <w:rFonts w:ascii="Garamond" w:hAnsi="Garamond"/>
          <w:sz w:val="24"/>
          <w:szCs w:val="24"/>
        </w:rPr>
        <w:t>will</w:t>
      </w:r>
      <w:r w:rsidRPr="00A003BD">
        <w:rPr>
          <w:rFonts w:ascii="Garamond" w:hAnsi="Garamond"/>
          <w:spacing w:val="-4"/>
          <w:sz w:val="24"/>
          <w:szCs w:val="24"/>
        </w:rPr>
        <w:t xml:space="preserve"> </w:t>
      </w:r>
      <w:r w:rsidRPr="00A003BD">
        <w:rPr>
          <w:rFonts w:ascii="Garamond" w:hAnsi="Garamond"/>
          <w:sz w:val="24"/>
          <w:szCs w:val="24"/>
        </w:rPr>
        <w:t>be</w:t>
      </w:r>
      <w:r w:rsidRPr="00A003BD">
        <w:rPr>
          <w:rFonts w:ascii="Garamond" w:hAnsi="Garamond"/>
          <w:spacing w:val="-1"/>
          <w:sz w:val="24"/>
          <w:szCs w:val="24"/>
        </w:rPr>
        <w:t xml:space="preserve"> </w:t>
      </w:r>
      <w:r w:rsidRPr="00A003BD">
        <w:rPr>
          <w:rFonts w:ascii="Garamond" w:hAnsi="Garamond"/>
          <w:sz w:val="24"/>
          <w:szCs w:val="24"/>
        </w:rPr>
        <w:t>elected</w:t>
      </w:r>
      <w:r w:rsidRPr="00A003BD">
        <w:rPr>
          <w:rFonts w:ascii="Garamond" w:hAnsi="Garamond"/>
          <w:spacing w:val="-3"/>
          <w:sz w:val="24"/>
          <w:szCs w:val="24"/>
        </w:rPr>
        <w:t xml:space="preserve"> </w:t>
      </w:r>
      <w:r w:rsidRPr="00A003BD">
        <w:rPr>
          <w:rFonts w:ascii="Garamond" w:hAnsi="Garamond"/>
          <w:sz w:val="24"/>
          <w:szCs w:val="24"/>
        </w:rPr>
        <w:t>in any</w:t>
      </w:r>
      <w:r w:rsidRPr="00A003BD">
        <w:rPr>
          <w:rFonts w:ascii="Garamond" w:hAnsi="Garamond"/>
          <w:spacing w:val="-2"/>
          <w:sz w:val="24"/>
          <w:szCs w:val="24"/>
        </w:rPr>
        <w:t xml:space="preserve"> </w:t>
      </w:r>
      <w:r w:rsidRPr="00A003BD">
        <w:rPr>
          <w:rFonts w:ascii="Garamond" w:hAnsi="Garamond"/>
          <w:sz w:val="24"/>
          <w:szCs w:val="24"/>
        </w:rPr>
        <w:t>one</w:t>
      </w:r>
      <w:r w:rsidRPr="00A003BD">
        <w:rPr>
          <w:rFonts w:ascii="Garamond" w:hAnsi="Garamond"/>
          <w:spacing w:val="-1"/>
          <w:sz w:val="24"/>
          <w:szCs w:val="24"/>
        </w:rPr>
        <w:t xml:space="preserve"> </w:t>
      </w:r>
      <w:r w:rsidRPr="00A003BD">
        <w:rPr>
          <w:rFonts w:ascii="Garamond" w:hAnsi="Garamond"/>
          <w:sz w:val="24"/>
          <w:szCs w:val="24"/>
        </w:rPr>
        <w:t>year.</w:t>
      </w:r>
      <w:r w:rsidRPr="00A003BD">
        <w:rPr>
          <w:rFonts w:ascii="Garamond" w:hAnsi="Garamond"/>
          <w:spacing w:val="40"/>
          <w:sz w:val="24"/>
          <w:szCs w:val="24"/>
        </w:rPr>
        <w:t xml:space="preserve"> </w:t>
      </w:r>
      <w:r w:rsidRPr="00A003BD">
        <w:rPr>
          <w:rFonts w:ascii="Garamond" w:hAnsi="Garamond"/>
          <w:sz w:val="24"/>
          <w:szCs w:val="24"/>
        </w:rPr>
        <w:t>They</w:t>
      </w:r>
      <w:r w:rsidRPr="00A003BD">
        <w:rPr>
          <w:rFonts w:ascii="Garamond" w:hAnsi="Garamond"/>
          <w:spacing w:val="-5"/>
          <w:sz w:val="24"/>
          <w:szCs w:val="24"/>
        </w:rPr>
        <w:t xml:space="preserve"> </w:t>
      </w:r>
      <w:r w:rsidRPr="00A003BD">
        <w:rPr>
          <w:rFonts w:ascii="Garamond" w:hAnsi="Garamond"/>
          <w:sz w:val="24"/>
          <w:szCs w:val="24"/>
        </w:rPr>
        <w:t>must have</w:t>
      </w:r>
      <w:r w:rsidRPr="00A003BD">
        <w:rPr>
          <w:rFonts w:ascii="Garamond" w:hAnsi="Garamond"/>
          <w:spacing w:val="-1"/>
          <w:sz w:val="24"/>
          <w:szCs w:val="24"/>
        </w:rPr>
        <w:t xml:space="preserve"> </w:t>
      </w:r>
      <w:r w:rsidRPr="00A003BD">
        <w:rPr>
          <w:rFonts w:ascii="Garamond" w:hAnsi="Garamond"/>
          <w:sz w:val="24"/>
          <w:szCs w:val="24"/>
        </w:rPr>
        <w:t>been</w:t>
      </w:r>
      <w:r w:rsidRPr="00A003BD">
        <w:rPr>
          <w:rFonts w:ascii="Garamond" w:hAnsi="Garamond"/>
          <w:spacing w:val="-5"/>
          <w:sz w:val="24"/>
          <w:szCs w:val="24"/>
        </w:rPr>
        <w:t xml:space="preserve"> </w:t>
      </w:r>
      <w:r w:rsidRPr="00A003BD">
        <w:rPr>
          <w:rFonts w:ascii="Garamond" w:hAnsi="Garamond"/>
          <w:sz w:val="24"/>
          <w:szCs w:val="24"/>
        </w:rPr>
        <w:t>members</w:t>
      </w:r>
      <w:r w:rsidRPr="00A003BD">
        <w:rPr>
          <w:rFonts w:ascii="Garamond" w:hAnsi="Garamond"/>
          <w:spacing w:val="-4"/>
          <w:sz w:val="24"/>
          <w:szCs w:val="24"/>
        </w:rPr>
        <w:t xml:space="preserve"> </w:t>
      </w:r>
      <w:r w:rsidRPr="00A003BD">
        <w:rPr>
          <w:rFonts w:ascii="Garamond" w:hAnsi="Garamond"/>
          <w:sz w:val="24"/>
          <w:szCs w:val="24"/>
        </w:rPr>
        <w:t>of</w:t>
      </w:r>
      <w:r w:rsidRPr="00A003BD">
        <w:rPr>
          <w:rFonts w:ascii="Garamond" w:hAnsi="Garamond"/>
          <w:spacing w:val="-3"/>
          <w:sz w:val="24"/>
          <w:szCs w:val="24"/>
        </w:rPr>
        <w:t xml:space="preserve"> </w:t>
      </w:r>
      <w:r w:rsidRPr="00A003BD">
        <w:rPr>
          <w:rFonts w:ascii="Garamond" w:hAnsi="Garamond"/>
          <w:sz w:val="24"/>
          <w:szCs w:val="24"/>
        </w:rPr>
        <w:t>the faculty for at least five years and hold tenure.</w:t>
      </w:r>
    </w:p>
    <w:p w14:paraId="35551E8F" w14:textId="77777777" w:rsidR="00BE1264" w:rsidRPr="00A003BD" w:rsidRDefault="00654088">
      <w:pPr>
        <w:pStyle w:val="BodyText"/>
        <w:spacing w:before="119"/>
        <w:ind w:left="480"/>
        <w:rPr>
          <w:rFonts w:ascii="Garamond" w:hAnsi="Garamond"/>
          <w:b/>
        </w:rPr>
      </w:pPr>
      <w:r w:rsidRPr="00A003BD">
        <w:rPr>
          <w:rFonts w:ascii="Garamond" w:hAnsi="Garamond"/>
        </w:rPr>
        <w:t>The</w:t>
      </w:r>
      <w:r w:rsidRPr="00A003BD">
        <w:rPr>
          <w:rFonts w:ascii="Garamond" w:hAnsi="Garamond"/>
          <w:spacing w:val="-3"/>
        </w:rPr>
        <w:t xml:space="preserve"> </w:t>
      </w:r>
      <w:r w:rsidRPr="00A003BD">
        <w:rPr>
          <w:rFonts w:ascii="Garamond" w:hAnsi="Garamond"/>
        </w:rPr>
        <w:t>Committee</w:t>
      </w:r>
      <w:r w:rsidRPr="00A003BD">
        <w:rPr>
          <w:rFonts w:ascii="Garamond" w:hAnsi="Garamond"/>
          <w:spacing w:val="-5"/>
        </w:rPr>
        <w:t xml:space="preserve"> </w:t>
      </w:r>
      <w:r w:rsidRPr="00A003BD">
        <w:rPr>
          <w:rFonts w:ascii="Garamond" w:hAnsi="Garamond"/>
        </w:rPr>
        <w:t>on</w:t>
      </w:r>
      <w:r w:rsidRPr="00A003BD">
        <w:rPr>
          <w:rFonts w:ascii="Garamond" w:hAnsi="Garamond"/>
          <w:spacing w:val="-5"/>
        </w:rPr>
        <w:t xml:space="preserve"> </w:t>
      </w:r>
      <w:r w:rsidRPr="00A003BD">
        <w:rPr>
          <w:rFonts w:ascii="Garamond" w:hAnsi="Garamond"/>
        </w:rPr>
        <w:t>Committees</w:t>
      </w:r>
      <w:r w:rsidRPr="00A003BD">
        <w:rPr>
          <w:rFonts w:ascii="Garamond" w:hAnsi="Garamond"/>
          <w:spacing w:val="-4"/>
        </w:rPr>
        <w:t xml:space="preserve"> </w:t>
      </w:r>
      <w:r w:rsidRPr="00A003BD">
        <w:rPr>
          <w:rFonts w:ascii="Garamond" w:hAnsi="Garamond"/>
        </w:rPr>
        <w:t>will</w:t>
      </w:r>
      <w:r w:rsidRPr="00A003BD">
        <w:rPr>
          <w:rFonts w:ascii="Garamond" w:hAnsi="Garamond"/>
          <w:spacing w:val="-3"/>
        </w:rPr>
        <w:t xml:space="preserve"> </w:t>
      </w:r>
      <w:r w:rsidRPr="00A003BD">
        <w:rPr>
          <w:rFonts w:ascii="Garamond" w:hAnsi="Garamond"/>
        </w:rPr>
        <w:t>strive</w:t>
      </w:r>
      <w:r w:rsidRPr="00A003BD">
        <w:rPr>
          <w:rFonts w:ascii="Garamond" w:hAnsi="Garamond"/>
          <w:spacing w:val="-3"/>
        </w:rPr>
        <w:t xml:space="preserve"> </w:t>
      </w:r>
      <w:r w:rsidRPr="00A003BD">
        <w:rPr>
          <w:rFonts w:ascii="Garamond" w:hAnsi="Garamond"/>
        </w:rPr>
        <w:t>to</w:t>
      </w:r>
      <w:r w:rsidRPr="00A003BD">
        <w:rPr>
          <w:rFonts w:ascii="Garamond" w:hAnsi="Garamond"/>
          <w:spacing w:val="-3"/>
        </w:rPr>
        <w:t xml:space="preserve"> </w:t>
      </w:r>
      <w:r w:rsidRPr="00A003BD">
        <w:rPr>
          <w:rFonts w:ascii="Garamond" w:hAnsi="Garamond"/>
        </w:rPr>
        <w:t>maintain</w:t>
      </w:r>
      <w:r w:rsidRPr="00A003BD">
        <w:rPr>
          <w:rFonts w:ascii="Garamond" w:hAnsi="Garamond"/>
          <w:spacing w:val="-2"/>
        </w:rPr>
        <w:t xml:space="preserve"> </w:t>
      </w:r>
      <w:r w:rsidRPr="00A003BD">
        <w:rPr>
          <w:rFonts w:ascii="Garamond" w:hAnsi="Garamond"/>
        </w:rPr>
        <w:t>an</w:t>
      </w:r>
      <w:r w:rsidRPr="00A003BD">
        <w:rPr>
          <w:rFonts w:ascii="Garamond" w:hAnsi="Garamond"/>
          <w:spacing w:val="-2"/>
        </w:rPr>
        <w:t xml:space="preserve"> </w:t>
      </w:r>
      <w:r w:rsidRPr="00A003BD">
        <w:rPr>
          <w:rFonts w:ascii="Garamond" w:hAnsi="Garamond"/>
        </w:rPr>
        <w:t>open</w:t>
      </w:r>
      <w:r w:rsidRPr="00A003BD">
        <w:rPr>
          <w:rFonts w:ascii="Garamond" w:hAnsi="Garamond"/>
          <w:spacing w:val="-5"/>
        </w:rPr>
        <w:t xml:space="preserve"> </w:t>
      </w:r>
      <w:r w:rsidRPr="00A003BD">
        <w:rPr>
          <w:rFonts w:ascii="Garamond" w:hAnsi="Garamond"/>
        </w:rPr>
        <w:t>and</w:t>
      </w:r>
      <w:r w:rsidRPr="00A003BD">
        <w:rPr>
          <w:rFonts w:ascii="Garamond" w:hAnsi="Garamond"/>
          <w:spacing w:val="-2"/>
        </w:rPr>
        <w:t xml:space="preserve"> </w:t>
      </w:r>
      <w:r w:rsidRPr="00A003BD">
        <w:rPr>
          <w:rFonts w:ascii="Garamond" w:hAnsi="Garamond"/>
        </w:rPr>
        <w:t>objective</w:t>
      </w:r>
      <w:r w:rsidRPr="00A003BD">
        <w:rPr>
          <w:rFonts w:ascii="Garamond" w:hAnsi="Garamond"/>
          <w:spacing w:val="-3"/>
        </w:rPr>
        <w:t xml:space="preserve"> </w:t>
      </w:r>
      <w:r w:rsidRPr="00A003BD">
        <w:rPr>
          <w:rFonts w:ascii="Garamond" w:hAnsi="Garamond"/>
        </w:rPr>
        <w:t xml:space="preserve">perspective related to filling vacant positions on the various University and campus councils and </w:t>
      </w:r>
      <w:r w:rsidRPr="00A003BD">
        <w:rPr>
          <w:rFonts w:ascii="Garamond" w:hAnsi="Garamond"/>
          <w:spacing w:val="-2"/>
        </w:rPr>
        <w:t>committees</w:t>
      </w:r>
      <w:r w:rsidRPr="00A003BD">
        <w:rPr>
          <w:rFonts w:ascii="Garamond" w:hAnsi="Garamond"/>
          <w:b/>
          <w:spacing w:val="-2"/>
        </w:rPr>
        <w:t>.</w:t>
      </w:r>
    </w:p>
    <w:p w14:paraId="5F5282D3" w14:textId="6667958E" w:rsidR="00BE1264" w:rsidRPr="009B17E7" w:rsidRDefault="00654088" w:rsidP="18CCDBA4">
      <w:pPr>
        <w:pStyle w:val="BodyText"/>
        <w:spacing w:before="41"/>
        <w:ind w:left="479" w:right="235"/>
        <w:rPr>
          <w:rFonts w:ascii="Garamond" w:hAnsi="Garamond"/>
        </w:rPr>
      </w:pPr>
      <w:r w:rsidRPr="00A003BD">
        <w:rPr>
          <w:rFonts w:ascii="Garamond" w:hAnsi="Garamond"/>
        </w:rPr>
        <w:t>Members of the Committee on Committees should consider a balanced and broad representation</w:t>
      </w:r>
      <w:r w:rsidRPr="00A003BD">
        <w:rPr>
          <w:rFonts w:ascii="Garamond" w:hAnsi="Garamond"/>
          <w:spacing w:val="-4"/>
        </w:rPr>
        <w:t xml:space="preserve"> </w:t>
      </w:r>
      <w:r w:rsidRPr="00A003BD">
        <w:rPr>
          <w:rFonts w:ascii="Garamond" w:hAnsi="Garamond"/>
        </w:rPr>
        <w:t>for</w:t>
      </w:r>
      <w:r w:rsidRPr="00A003BD">
        <w:rPr>
          <w:rFonts w:ascii="Garamond" w:hAnsi="Garamond"/>
          <w:spacing w:val="-5"/>
        </w:rPr>
        <w:t xml:space="preserve"> </w:t>
      </w:r>
      <w:r w:rsidRPr="00A003BD">
        <w:rPr>
          <w:rFonts w:ascii="Garamond" w:hAnsi="Garamond"/>
        </w:rPr>
        <w:t>the</w:t>
      </w:r>
      <w:r w:rsidRPr="00A003BD">
        <w:rPr>
          <w:rFonts w:ascii="Garamond" w:hAnsi="Garamond"/>
          <w:spacing w:val="-2"/>
        </w:rPr>
        <w:t xml:space="preserve"> </w:t>
      </w:r>
      <w:r w:rsidRPr="00A003BD">
        <w:rPr>
          <w:rFonts w:ascii="Garamond" w:hAnsi="Garamond"/>
        </w:rPr>
        <w:t>entire</w:t>
      </w:r>
      <w:r w:rsidRPr="00A003BD">
        <w:rPr>
          <w:rFonts w:ascii="Garamond" w:hAnsi="Garamond"/>
          <w:spacing w:val="-4"/>
        </w:rPr>
        <w:t xml:space="preserve"> </w:t>
      </w:r>
      <w:r w:rsidRPr="00A003BD">
        <w:rPr>
          <w:rFonts w:ascii="Garamond" w:hAnsi="Garamond"/>
        </w:rPr>
        <w:t>university</w:t>
      </w:r>
      <w:r w:rsidRPr="00A003BD">
        <w:rPr>
          <w:rFonts w:ascii="Garamond" w:hAnsi="Garamond"/>
          <w:spacing w:val="-6"/>
        </w:rPr>
        <w:t xml:space="preserve"> </w:t>
      </w:r>
      <w:r w:rsidRPr="00A003BD">
        <w:rPr>
          <w:rFonts w:ascii="Garamond" w:hAnsi="Garamond"/>
        </w:rPr>
        <w:t>and</w:t>
      </w:r>
      <w:r w:rsidRPr="00A003BD">
        <w:rPr>
          <w:rFonts w:ascii="Garamond" w:hAnsi="Garamond"/>
          <w:spacing w:val="-1"/>
        </w:rPr>
        <w:t xml:space="preserve"> </w:t>
      </w:r>
      <w:r w:rsidRPr="00A003BD">
        <w:rPr>
          <w:rFonts w:ascii="Garamond" w:hAnsi="Garamond"/>
        </w:rPr>
        <w:t>should</w:t>
      </w:r>
      <w:r w:rsidRPr="00A003BD">
        <w:rPr>
          <w:rFonts w:ascii="Garamond" w:hAnsi="Garamond"/>
          <w:spacing w:val="-1"/>
        </w:rPr>
        <w:t xml:space="preserve"> </w:t>
      </w:r>
      <w:r w:rsidRPr="00A003BD">
        <w:rPr>
          <w:rFonts w:ascii="Garamond" w:hAnsi="Garamond"/>
        </w:rPr>
        <w:t>seek</w:t>
      </w:r>
      <w:r w:rsidRPr="00A003BD">
        <w:rPr>
          <w:rFonts w:ascii="Garamond" w:hAnsi="Garamond"/>
          <w:spacing w:val="-4"/>
        </w:rPr>
        <w:t xml:space="preserve"> </w:t>
      </w:r>
      <w:r w:rsidRPr="00A003BD">
        <w:rPr>
          <w:rFonts w:ascii="Garamond" w:hAnsi="Garamond"/>
        </w:rPr>
        <w:t>input</w:t>
      </w:r>
      <w:r w:rsidRPr="00A003BD">
        <w:rPr>
          <w:rFonts w:ascii="Garamond" w:hAnsi="Garamond"/>
          <w:spacing w:val="-4"/>
        </w:rPr>
        <w:t xml:space="preserve"> </w:t>
      </w:r>
      <w:r w:rsidRPr="00A003BD">
        <w:rPr>
          <w:rFonts w:ascii="Garamond" w:hAnsi="Garamond"/>
        </w:rPr>
        <w:t>from</w:t>
      </w:r>
      <w:r w:rsidRPr="00A003BD">
        <w:rPr>
          <w:rFonts w:ascii="Garamond" w:hAnsi="Garamond"/>
          <w:spacing w:val="-5"/>
        </w:rPr>
        <w:t xml:space="preserve"> </w:t>
      </w:r>
      <w:r w:rsidRPr="00A003BD">
        <w:rPr>
          <w:rFonts w:ascii="Garamond" w:hAnsi="Garamond"/>
        </w:rPr>
        <w:t>chairs</w:t>
      </w:r>
      <w:r w:rsidRPr="00A003BD">
        <w:rPr>
          <w:rFonts w:ascii="Garamond" w:hAnsi="Garamond"/>
          <w:spacing w:val="-5"/>
        </w:rPr>
        <w:t xml:space="preserve"> </w:t>
      </w:r>
      <w:r w:rsidRPr="00A003BD">
        <w:rPr>
          <w:rFonts w:ascii="Garamond" w:hAnsi="Garamond"/>
        </w:rPr>
        <w:t>of</w:t>
      </w:r>
      <w:r w:rsidRPr="00A003BD">
        <w:rPr>
          <w:rFonts w:ascii="Garamond" w:hAnsi="Garamond"/>
          <w:spacing w:val="-4"/>
        </w:rPr>
        <w:t xml:space="preserve"> </w:t>
      </w:r>
      <w:r w:rsidRPr="00A003BD">
        <w:rPr>
          <w:rFonts w:ascii="Garamond" w:hAnsi="Garamond"/>
        </w:rPr>
        <w:t xml:space="preserve">departments, directors, and others who have a wide knowledge and acquaintance of faculty personnel. </w:t>
      </w:r>
      <w:r w:rsidRPr="009B17E7">
        <w:rPr>
          <w:rFonts w:ascii="Garamond" w:hAnsi="Garamond"/>
        </w:rPr>
        <w:t xml:space="preserve">Final nominations, however, will be made by the Committee on Committees and the </w:t>
      </w:r>
      <w:r w:rsidRPr="009B17E7" w:rsidDel="0098772D">
        <w:rPr>
          <w:rFonts w:ascii="Garamond" w:hAnsi="Garamond"/>
        </w:rPr>
        <w:t>Senate</w:t>
      </w:r>
      <w:r w:rsidRPr="009B17E7">
        <w:rPr>
          <w:rFonts w:ascii="Garamond" w:hAnsi="Garamond"/>
          <w:spacing w:val="-2"/>
        </w:rPr>
        <w:t>.</w:t>
      </w:r>
      <w:ins w:id="34" w:author="Robbins, Sarah E." w:date="2024-10-07T19:27:00Z">
        <w:r w:rsidR="27ABA40B" w:rsidRPr="009B17E7">
          <w:rPr>
            <w:rFonts w:ascii="Garamond" w:hAnsi="Garamond"/>
            <w:spacing w:val="-2"/>
          </w:rPr>
          <w:t xml:space="preserve"> The Faculty Senate Executive Committee may approve vacancies that occur off-cycle. </w:t>
        </w:r>
      </w:ins>
    </w:p>
    <w:p w14:paraId="5ABBC4FD" w14:textId="5ED32FE7" w:rsidR="00BE1264" w:rsidRPr="0085680B" w:rsidRDefault="00654088">
      <w:pPr>
        <w:pStyle w:val="BodyText"/>
        <w:spacing w:before="119"/>
        <w:ind w:left="479" w:right="145"/>
        <w:rPr>
          <w:rFonts w:ascii="Garamond" w:hAnsi="Garamond"/>
        </w:rPr>
      </w:pPr>
      <w:r w:rsidRPr="0085680B">
        <w:rPr>
          <w:rFonts w:ascii="Garamond" w:hAnsi="Garamond"/>
        </w:rPr>
        <w:t>Current members of the Committee on Committees</w:t>
      </w:r>
      <w:ins w:id="35" w:author="Hambright, Karl D." w:date="2024-10-04T23:49:00Z">
        <w:r w:rsidR="73F0559E" w:rsidRPr="0085680B">
          <w:rPr>
            <w:rFonts w:ascii="Garamond" w:hAnsi="Garamond"/>
          </w:rPr>
          <w:t xml:space="preserve"> nor FSEC</w:t>
        </w:r>
      </w:ins>
      <w:r w:rsidRPr="0085680B">
        <w:rPr>
          <w:rFonts w:ascii="Garamond" w:hAnsi="Garamond"/>
        </w:rPr>
        <w:t xml:space="preserve"> should not be nominated for vacant positions</w:t>
      </w:r>
      <w:r w:rsidRPr="0085680B">
        <w:rPr>
          <w:rFonts w:ascii="Garamond" w:hAnsi="Garamond"/>
          <w:spacing w:val="-2"/>
        </w:rPr>
        <w:t xml:space="preserve"> </w:t>
      </w:r>
      <w:r w:rsidRPr="0085680B">
        <w:rPr>
          <w:rFonts w:ascii="Garamond" w:hAnsi="Garamond"/>
        </w:rPr>
        <w:t>on</w:t>
      </w:r>
      <w:r w:rsidRPr="0085680B">
        <w:rPr>
          <w:rFonts w:ascii="Garamond" w:hAnsi="Garamond"/>
          <w:spacing w:val="-3"/>
        </w:rPr>
        <w:t xml:space="preserve"> </w:t>
      </w:r>
      <w:r w:rsidRPr="0085680B">
        <w:rPr>
          <w:rFonts w:ascii="Garamond" w:hAnsi="Garamond"/>
        </w:rPr>
        <w:t>the</w:t>
      </w:r>
      <w:r w:rsidRPr="0085680B">
        <w:rPr>
          <w:rFonts w:ascii="Garamond" w:hAnsi="Garamond"/>
          <w:spacing w:val="-1"/>
        </w:rPr>
        <w:t xml:space="preserve"> </w:t>
      </w:r>
      <w:r w:rsidRPr="0085680B">
        <w:rPr>
          <w:rFonts w:ascii="Garamond" w:hAnsi="Garamond"/>
        </w:rPr>
        <w:t>various</w:t>
      </w:r>
      <w:r w:rsidRPr="0085680B">
        <w:rPr>
          <w:rFonts w:ascii="Garamond" w:hAnsi="Garamond"/>
          <w:spacing w:val="-4"/>
        </w:rPr>
        <w:t xml:space="preserve"> </w:t>
      </w:r>
      <w:r w:rsidRPr="0085680B">
        <w:rPr>
          <w:rFonts w:ascii="Garamond" w:hAnsi="Garamond"/>
        </w:rPr>
        <w:t>University</w:t>
      </w:r>
      <w:r w:rsidRPr="0085680B">
        <w:rPr>
          <w:rFonts w:ascii="Garamond" w:hAnsi="Garamond"/>
          <w:spacing w:val="-2"/>
        </w:rPr>
        <w:t xml:space="preserve"> </w:t>
      </w:r>
      <w:r w:rsidRPr="0085680B">
        <w:rPr>
          <w:rFonts w:ascii="Garamond" w:hAnsi="Garamond"/>
        </w:rPr>
        <w:t>and</w:t>
      </w:r>
      <w:r w:rsidRPr="0085680B">
        <w:rPr>
          <w:rFonts w:ascii="Garamond" w:hAnsi="Garamond"/>
          <w:spacing w:val="-3"/>
        </w:rPr>
        <w:t xml:space="preserve"> </w:t>
      </w:r>
      <w:r w:rsidRPr="0085680B">
        <w:rPr>
          <w:rFonts w:ascii="Garamond" w:hAnsi="Garamond"/>
        </w:rPr>
        <w:t>campus</w:t>
      </w:r>
      <w:r w:rsidRPr="0085680B">
        <w:rPr>
          <w:rFonts w:ascii="Garamond" w:hAnsi="Garamond"/>
          <w:spacing w:val="-4"/>
        </w:rPr>
        <w:t xml:space="preserve"> </w:t>
      </w:r>
      <w:r w:rsidRPr="0085680B">
        <w:rPr>
          <w:rFonts w:ascii="Garamond" w:hAnsi="Garamond"/>
        </w:rPr>
        <w:t>councils</w:t>
      </w:r>
      <w:r w:rsidRPr="0085680B">
        <w:rPr>
          <w:rFonts w:ascii="Garamond" w:hAnsi="Garamond"/>
          <w:spacing w:val="-2"/>
        </w:rPr>
        <w:t xml:space="preserve"> </w:t>
      </w:r>
      <w:r w:rsidRPr="0085680B">
        <w:rPr>
          <w:rFonts w:ascii="Garamond" w:hAnsi="Garamond"/>
        </w:rPr>
        <w:t>and</w:t>
      </w:r>
      <w:r w:rsidRPr="0085680B">
        <w:rPr>
          <w:rFonts w:ascii="Garamond" w:hAnsi="Garamond"/>
          <w:spacing w:val="-3"/>
        </w:rPr>
        <w:t xml:space="preserve"> </w:t>
      </w:r>
      <w:r w:rsidRPr="0085680B">
        <w:rPr>
          <w:rFonts w:ascii="Garamond" w:hAnsi="Garamond"/>
        </w:rPr>
        <w:t>committees.</w:t>
      </w:r>
      <w:r w:rsidRPr="0085680B">
        <w:rPr>
          <w:rFonts w:ascii="Garamond" w:hAnsi="Garamond"/>
          <w:spacing w:val="40"/>
        </w:rPr>
        <w:t xml:space="preserve"> </w:t>
      </w:r>
      <w:r w:rsidRPr="0085680B">
        <w:rPr>
          <w:rFonts w:ascii="Garamond" w:hAnsi="Garamond"/>
        </w:rPr>
        <w:t>A</w:t>
      </w:r>
      <w:r w:rsidRPr="0085680B">
        <w:rPr>
          <w:rFonts w:ascii="Garamond" w:hAnsi="Garamond"/>
          <w:spacing w:val="-1"/>
        </w:rPr>
        <w:t xml:space="preserve"> </w:t>
      </w:r>
      <w:r w:rsidRPr="0085680B">
        <w:rPr>
          <w:rFonts w:ascii="Garamond" w:hAnsi="Garamond"/>
        </w:rPr>
        <w:t>member</w:t>
      </w:r>
      <w:r w:rsidRPr="0085680B">
        <w:rPr>
          <w:rFonts w:ascii="Garamond" w:hAnsi="Garamond"/>
          <w:spacing w:val="-4"/>
        </w:rPr>
        <w:t xml:space="preserve"> </w:t>
      </w:r>
      <w:r w:rsidRPr="0085680B">
        <w:rPr>
          <w:rFonts w:ascii="Garamond" w:hAnsi="Garamond"/>
        </w:rPr>
        <w:t>should recuse him/herself from the selection process for a specific committee if s/he has a</w:t>
      </w:r>
      <w:r w:rsidRPr="0085680B">
        <w:rPr>
          <w:rFonts w:ascii="Garamond" w:hAnsi="Garamond"/>
          <w:spacing w:val="40"/>
        </w:rPr>
        <w:t xml:space="preserve"> </w:t>
      </w:r>
      <w:r w:rsidRPr="0085680B">
        <w:rPr>
          <w:rFonts w:ascii="Garamond" w:hAnsi="Garamond"/>
        </w:rPr>
        <w:t>personal conflict of interest related to a candidate.</w:t>
      </w:r>
    </w:p>
    <w:p w14:paraId="23DE523C" w14:textId="77777777" w:rsidR="00BE1264" w:rsidRPr="0085680B" w:rsidRDefault="00BE1264">
      <w:pPr>
        <w:pStyle w:val="BodyText"/>
        <w:spacing w:before="2"/>
        <w:rPr>
          <w:rFonts w:ascii="Garamond" w:hAnsi="Garamond"/>
        </w:rPr>
      </w:pPr>
    </w:p>
    <w:p w14:paraId="67C165A7" w14:textId="77777777" w:rsidR="00BE1264" w:rsidRPr="0085680B" w:rsidRDefault="00654088">
      <w:pPr>
        <w:pStyle w:val="ListParagraph"/>
        <w:numPr>
          <w:ilvl w:val="2"/>
          <w:numId w:val="4"/>
        </w:numPr>
        <w:tabs>
          <w:tab w:val="left" w:pos="779"/>
        </w:tabs>
        <w:ind w:left="779" w:hanging="299"/>
        <w:jc w:val="left"/>
        <w:rPr>
          <w:rFonts w:ascii="Garamond" w:hAnsi="Garamond"/>
          <w:sz w:val="24"/>
          <w:szCs w:val="24"/>
        </w:rPr>
      </w:pPr>
      <w:r w:rsidRPr="0085680B">
        <w:rPr>
          <w:rFonts w:ascii="Garamond" w:hAnsi="Garamond"/>
          <w:sz w:val="24"/>
          <w:szCs w:val="24"/>
          <w:u w:val="single"/>
        </w:rPr>
        <w:t>Faculty</w:t>
      </w:r>
      <w:r w:rsidRPr="0085680B">
        <w:rPr>
          <w:rFonts w:ascii="Garamond" w:hAnsi="Garamond"/>
          <w:spacing w:val="-1"/>
          <w:sz w:val="24"/>
          <w:szCs w:val="24"/>
          <w:u w:val="single"/>
        </w:rPr>
        <w:t xml:space="preserve"> </w:t>
      </w:r>
      <w:r w:rsidRPr="0085680B">
        <w:rPr>
          <w:rFonts w:ascii="Garamond" w:hAnsi="Garamond"/>
          <w:sz w:val="24"/>
          <w:szCs w:val="24"/>
          <w:u w:val="single"/>
        </w:rPr>
        <w:t>Welfare</w:t>
      </w:r>
      <w:r w:rsidRPr="0085680B">
        <w:rPr>
          <w:rFonts w:ascii="Garamond" w:hAnsi="Garamond"/>
          <w:spacing w:val="1"/>
          <w:sz w:val="24"/>
          <w:szCs w:val="24"/>
          <w:u w:val="single"/>
        </w:rPr>
        <w:t xml:space="preserve"> </w:t>
      </w:r>
      <w:r w:rsidRPr="0085680B">
        <w:rPr>
          <w:rFonts w:ascii="Garamond" w:hAnsi="Garamond"/>
          <w:spacing w:val="-2"/>
          <w:sz w:val="24"/>
          <w:szCs w:val="24"/>
          <w:u w:val="single"/>
        </w:rPr>
        <w:t>Committee</w:t>
      </w:r>
      <w:r w:rsidRPr="0085680B">
        <w:rPr>
          <w:rFonts w:ascii="Garamond" w:hAnsi="Garamond"/>
          <w:spacing w:val="-2"/>
          <w:sz w:val="24"/>
          <w:szCs w:val="24"/>
        </w:rPr>
        <w:t>.</w:t>
      </w:r>
    </w:p>
    <w:p w14:paraId="11A7D43A" w14:textId="77777777" w:rsidR="00BE1264" w:rsidRPr="0085680B" w:rsidRDefault="00654088">
      <w:pPr>
        <w:pStyle w:val="BodyText"/>
        <w:spacing w:before="120"/>
        <w:ind w:left="480" w:right="174"/>
        <w:rPr>
          <w:rFonts w:ascii="Garamond" w:hAnsi="Garamond"/>
        </w:rPr>
      </w:pPr>
      <w:r w:rsidRPr="0085680B">
        <w:rPr>
          <w:rFonts w:ascii="Garamond" w:hAnsi="Garamond"/>
          <w:i/>
        </w:rPr>
        <w:t>Charge</w:t>
      </w:r>
      <w:r w:rsidRPr="0085680B">
        <w:rPr>
          <w:rFonts w:ascii="Garamond" w:hAnsi="Garamond"/>
        </w:rPr>
        <w:t>: This Committee is responsible to the faculty for policy review and recommendations on questions of tenure, faculty evaluations, professional conduct, promotion,</w:t>
      </w:r>
      <w:r w:rsidRPr="0085680B">
        <w:rPr>
          <w:rFonts w:ascii="Garamond" w:hAnsi="Garamond"/>
          <w:spacing w:val="-2"/>
        </w:rPr>
        <w:t xml:space="preserve"> </w:t>
      </w:r>
      <w:r w:rsidRPr="0085680B">
        <w:rPr>
          <w:rFonts w:ascii="Garamond" w:hAnsi="Garamond"/>
        </w:rPr>
        <w:t>and</w:t>
      </w:r>
      <w:r w:rsidRPr="0085680B">
        <w:rPr>
          <w:rFonts w:ascii="Garamond" w:hAnsi="Garamond"/>
          <w:spacing w:val="-4"/>
        </w:rPr>
        <w:t xml:space="preserve"> </w:t>
      </w:r>
      <w:r w:rsidRPr="0085680B">
        <w:rPr>
          <w:rFonts w:ascii="Garamond" w:hAnsi="Garamond"/>
        </w:rPr>
        <w:t>working</w:t>
      </w:r>
      <w:r w:rsidRPr="0085680B">
        <w:rPr>
          <w:rFonts w:ascii="Garamond" w:hAnsi="Garamond"/>
          <w:spacing w:val="-8"/>
        </w:rPr>
        <w:t xml:space="preserve"> </w:t>
      </w:r>
      <w:r w:rsidRPr="0085680B">
        <w:rPr>
          <w:rFonts w:ascii="Garamond" w:hAnsi="Garamond"/>
        </w:rPr>
        <w:t>conditions.</w:t>
      </w:r>
      <w:r w:rsidRPr="0085680B">
        <w:rPr>
          <w:rFonts w:ascii="Garamond" w:hAnsi="Garamond"/>
          <w:spacing w:val="40"/>
        </w:rPr>
        <w:t xml:space="preserve"> </w:t>
      </w:r>
      <w:r w:rsidRPr="0085680B">
        <w:rPr>
          <w:rFonts w:ascii="Garamond" w:hAnsi="Garamond"/>
        </w:rPr>
        <w:t>It</w:t>
      </w:r>
      <w:r w:rsidRPr="0085680B">
        <w:rPr>
          <w:rFonts w:ascii="Garamond" w:hAnsi="Garamond"/>
          <w:spacing w:val="-1"/>
        </w:rPr>
        <w:t xml:space="preserve"> </w:t>
      </w:r>
      <w:r w:rsidRPr="0085680B">
        <w:rPr>
          <w:rFonts w:ascii="Garamond" w:hAnsi="Garamond"/>
        </w:rPr>
        <w:t>shall</w:t>
      </w:r>
      <w:r w:rsidRPr="0085680B">
        <w:rPr>
          <w:rFonts w:ascii="Garamond" w:hAnsi="Garamond"/>
          <w:spacing w:val="-2"/>
        </w:rPr>
        <w:t xml:space="preserve"> </w:t>
      </w:r>
      <w:r w:rsidRPr="0085680B">
        <w:rPr>
          <w:rFonts w:ascii="Garamond" w:hAnsi="Garamond"/>
        </w:rPr>
        <w:t>review</w:t>
      </w:r>
      <w:r w:rsidRPr="0085680B">
        <w:rPr>
          <w:rFonts w:ascii="Garamond" w:hAnsi="Garamond"/>
          <w:spacing w:val="-1"/>
        </w:rPr>
        <w:t xml:space="preserve"> </w:t>
      </w:r>
      <w:r w:rsidRPr="0085680B">
        <w:rPr>
          <w:rFonts w:ascii="Garamond" w:hAnsi="Garamond"/>
        </w:rPr>
        <w:t>policies</w:t>
      </w:r>
      <w:r w:rsidRPr="0085680B">
        <w:rPr>
          <w:rFonts w:ascii="Garamond" w:hAnsi="Garamond"/>
          <w:spacing w:val="-3"/>
        </w:rPr>
        <w:t xml:space="preserve"> </w:t>
      </w:r>
      <w:r w:rsidRPr="0085680B">
        <w:rPr>
          <w:rFonts w:ascii="Garamond" w:hAnsi="Garamond"/>
        </w:rPr>
        <w:t>and</w:t>
      </w:r>
      <w:r w:rsidRPr="0085680B">
        <w:rPr>
          <w:rFonts w:ascii="Garamond" w:hAnsi="Garamond"/>
          <w:spacing w:val="-4"/>
        </w:rPr>
        <w:t xml:space="preserve"> </w:t>
      </w:r>
      <w:r w:rsidRPr="0085680B">
        <w:rPr>
          <w:rFonts w:ascii="Garamond" w:hAnsi="Garamond"/>
        </w:rPr>
        <w:t>programs,</w:t>
      </w:r>
      <w:r w:rsidRPr="0085680B">
        <w:rPr>
          <w:rFonts w:ascii="Garamond" w:hAnsi="Garamond"/>
          <w:spacing w:val="-2"/>
        </w:rPr>
        <w:t xml:space="preserve"> </w:t>
      </w:r>
      <w:r w:rsidRPr="0085680B">
        <w:rPr>
          <w:rFonts w:ascii="Garamond" w:hAnsi="Garamond"/>
        </w:rPr>
        <w:t>propose</w:t>
      </w:r>
      <w:r w:rsidRPr="0085680B">
        <w:rPr>
          <w:rFonts w:ascii="Garamond" w:hAnsi="Garamond"/>
          <w:spacing w:val="-2"/>
        </w:rPr>
        <w:t xml:space="preserve"> </w:t>
      </w:r>
      <w:r w:rsidRPr="0085680B">
        <w:rPr>
          <w:rFonts w:ascii="Garamond" w:hAnsi="Garamond"/>
        </w:rPr>
        <w:t xml:space="preserve">changes and additions, distribute information, and supervise the implementation of Senate </w:t>
      </w:r>
      <w:r w:rsidRPr="0085680B">
        <w:rPr>
          <w:rFonts w:ascii="Garamond" w:hAnsi="Garamond"/>
          <w:spacing w:val="-2"/>
        </w:rPr>
        <w:t>recommendations.</w:t>
      </w:r>
    </w:p>
    <w:p w14:paraId="6D4D8C3D" w14:textId="77777777" w:rsidR="00BE1264" w:rsidRPr="0085680B" w:rsidRDefault="00654088">
      <w:pPr>
        <w:pStyle w:val="BodyText"/>
        <w:spacing w:before="119"/>
        <w:ind w:left="480" w:right="174"/>
        <w:rPr>
          <w:rFonts w:ascii="Garamond" w:hAnsi="Garamond"/>
        </w:rPr>
      </w:pPr>
      <w:r w:rsidRPr="0085680B">
        <w:rPr>
          <w:rFonts w:ascii="Garamond" w:hAnsi="Garamond"/>
        </w:rPr>
        <w:t>The</w:t>
      </w:r>
      <w:r w:rsidRPr="0085680B">
        <w:rPr>
          <w:rFonts w:ascii="Garamond" w:hAnsi="Garamond"/>
          <w:spacing w:val="-2"/>
        </w:rPr>
        <w:t xml:space="preserve"> </w:t>
      </w:r>
      <w:r w:rsidRPr="0085680B">
        <w:rPr>
          <w:rFonts w:ascii="Garamond" w:hAnsi="Garamond"/>
        </w:rPr>
        <w:t>Committee</w:t>
      </w:r>
      <w:r w:rsidRPr="0085680B">
        <w:rPr>
          <w:rFonts w:ascii="Garamond" w:hAnsi="Garamond"/>
          <w:spacing w:val="-2"/>
        </w:rPr>
        <w:t xml:space="preserve"> </w:t>
      </w:r>
      <w:r w:rsidRPr="0085680B">
        <w:rPr>
          <w:rFonts w:ascii="Garamond" w:hAnsi="Garamond"/>
        </w:rPr>
        <w:t>shall</w:t>
      </w:r>
      <w:r w:rsidRPr="0085680B">
        <w:rPr>
          <w:rFonts w:ascii="Garamond" w:hAnsi="Garamond"/>
          <w:spacing w:val="-2"/>
        </w:rPr>
        <w:t xml:space="preserve"> </w:t>
      </w:r>
      <w:r w:rsidRPr="0085680B">
        <w:rPr>
          <w:rFonts w:ascii="Garamond" w:hAnsi="Garamond"/>
        </w:rPr>
        <w:t>report</w:t>
      </w:r>
      <w:r w:rsidRPr="0085680B">
        <w:rPr>
          <w:rFonts w:ascii="Garamond" w:hAnsi="Garamond"/>
          <w:spacing w:val="-1"/>
        </w:rPr>
        <w:t xml:space="preserve"> </w:t>
      </w:r>
      <w:r w:rsidRPr="0085680B">
        <w:rPr>
          <w:rFonts w:ascii="Garamond" w:hAnsi="Garamond"/>
        </w:rPr>
        <w:t>at</w:t>
      </w:r>
      <w:r w:rsidRPr="0085680B">
        <w:rPr>
          <w:rFonts w:ascii="Garamond" w:hAnsi="Garamond"/>
          <w:spacing w:val="-1"/>
        </w:rPr>
        <w:t xml:space="preserve"> </w:t>
      </w:r>
      <w:r w:rsidRPr="0085680B">
        <w:rPr>
          <w:rFonts w:ascii="Garamond" w:hAnsi="Garamond"/>
        </w:rPr>
        <w:t>least</w:t>
      </w:r>
      <w:r w:rsidRPr="0085680B">
        <w:rPr>
          <w:rFonts w:ascii="Garamond" w:hAnsi="Garamond"/>
          <w:spacing w:val="-1"/>
        </w:rPr>
        <w:t xml:space="preserve"> </w:t>
      </w:r>
      <w:r w:rsidRPr="0085680B">
        <w:rPr>
          <w:rFonts w:ascii="Garamond" w:hAnsi="Garamond"/>
        </w:rPr>
        <w:t>yearly</w:t>
      </w:r>
      <w:r w:rsidRPr="0085680B">
        <w:rPr>
          <w:rFonts w:ascii="Garamond" w:hAnsi="Garamond"/>
          <w:spacing w:val="-3"/>
        </w:rPr>
        <w:t xml:space="preserve"> </w:t>
      </w:r>
      <w:r w:rsidRPr="0085680B">
        <w:rPr>
          <w:rFonts w:ascii="Garamond" w:hAnsi="Garamond"/>
        </w:rPr>
        <w:t>to</w:t>
      </w:r>
      <w:r w:rsidRPr="0085680B">
        <w:rPr>
          <w:rFonts w:ascii="Garamond" w:hAnsi="Garamond"/>
          <w:spacing w:val="-2"/>
        </w:rPr>
        <w:t xml:space="preserve"> </w:t>
      </w:r>
      <w:r w:rsidRPr="0085680B">
        <w:rPr>
          <w:rFonts w:ascii="Garamond" w:hAnsi="Garamond"/>
        </w:rPr>
        <w:t>the</w:t>
      </w:r>
      <w:r w:rsidRPr="0085680B">
        <w:rPr>
          <w:rFonts w:ascii="Garamond" w:hAnsi="Garamond"/>
          <w:spacing w:val="-7"/>
        </w:rPr>
        <w:t xml:space="preserve"> </w:t>
      </w:r>
      <w:r w:rsidRPr="0085680B">
        <w:rPr>
          <w:rFonts w:ascii="Garamond" w:hAnsi="Garamond"/>
        </w:rPr>
        <w:t>Senate</w:t>
      </w:r>
      <w:r w:rsidRPr="0085680B">
        <w:rPr>
          <w:rFonts w:ascii="Garamond" w:hAnsi="Garamond"/>
          <w:spacing w:val="-2"/>
        </w:rPr>
        <w:t xml:space="preserve"> </w:t>
      </w:r>
      <w:r w:rsidRPr="0085680B">
        <w:rPr>
          <w:rFonts w:ascii="Garamond" w:hAnsi="Garamond"/>
        </w:rPr>
        <w:t>and,</w:t>
      </w:r>
      <w:r w:rsidRPr="0085680B">
        <w:rPr>
          <w:rFonts w:ascii="Garamond" w:hAnsi="Garamond"/>
          <w:spacing w:val="-5"/>
        </w:rPr>
        <w:t xml:space="preserve"> </w:t>
      </w:r>
      <w:r w:rsidRPr="0085680B">
        <w:rPr>
          <w:rFonts w:ascii="Garamond" w:hAnsi="Garamond"/>
        </w:rPr>
        <w:t>upon</w:t>
      </w:r>
      <w:r w:rsidRPr="0085680B">
        <w:rPr>
          <w:rFonts w:ascii="Garamond" w:hAnsi="Garamond"/>
          <w:spacing w:val="-4"/>
        </w:rPr>
        <w:t xml:space="preserve"> </w:t>
      </w:r>
      <w:r w:rsidRPr="0085680B">
        <w:rPr>
          <w:rFonts w:ascii="Garamond" w:hAnsi="Garamond"/>
        </w:rPr>
        <w:t>approval,</w:t>
      </w:r>
      <w:r w:rsidRPr="0085680B">
        <w:rPr>
          <w:rFonts w:ascii="Garamond" w:hAnsi="Garamond"/>
          <w:spacing w:val="-2"/>
        </w:rPr>
        <w:t xml:space="preserve"> </w:t>
      </w:r>
      <w:r w:rsidRPr="0085680B">
        <w:rPr>
          <w:rFonts w:ascii="Garamond" w:hAnsi="Garamond"/>
        </w:rPr>
        <w:t>to</w:t>
      </w:r>
      <w:r w:rsidRPr="0085680B">
        <w:rPr>
          <w:rFonts w:ascii="Garamond" w:hAnsi="Garamond"/>
          <w:spacing w:val="-4"/>
        </w:rPr>
        <w:t xml:space="preserve"> </w:t>
      </w:r>
      <w:r w:rsidRPr="0085680B">
        <w:rPr>
          <w:rFonts w:ascii="Garamond" w:hAnsi="Garamond"/>
        </w:rPr>
        <w:t>the President and the Provost.</w:t>
      </w:r>
    </w:p>
    <w:p w14:paraId="432B4650" w14:textId="77777777" w:rsidR="00BE1264" w:rsidRPr="0085680B" w:rsidRDefault="00654088">
      <w:pPr>
        <w:pStyle w:val="BodyText"/>
        <w:spacing w:before="120"/>
        <w:ind w:left="480"/>
        <w:rPr>
          <w:rFonts w:ascii="Garamond" w:hAnsi="Garamond"/>
        </w:rPr>
      </w:pPr>
      <w:r w:rsidRPr="0085680B">
        <w:rPr>
          <w:rFonts w:ascii="Garamond" w:hAnsi="Garamond"/>
        </w:rPr>
        <w:t>In</w:t>
      </w:r>
      <w:r w:rsidRPr="0085680B">
        <w:rPr>
          <w:rFonts w:ascii="Garamond" w:hAnsi="Garamond"/>
          <w:spacing w:val="-1"/>
        </w:rPr>
        <w:t xml:space="preserve"> </w:t>
      </w:r>
      <w:r w:rsidRPr="0085680B">
        <w:rPr>
          <w:rFonts w:ascii="Garamond" w:hAnsi="Garamond"/>
        </w:rPr>
        <w:t>carrying</w:t>
      </w:r>
      <w:r w:rsidRPr="0085680B">
        <w:rPr>
          <w:rFonts w:ascii="Garamond" w:hAnsi="Garamond"/>
          <w:spacing w:val="-5"/>
        </w:rPr>
        <w:t xml:space="preserve"> </w:t>
      </w:r>
      <w:r w:rsidRPr="0085680B">
        <w:rPr>
          <w:rFonts w:ascii="Garamond" w:hAnsi="Garamond"/>
        </w:rPr>
        <w:t>out</w:t>
      </w:r>
      <w:r w:rsidRPr="0085680B">
        <w:rPr>
          <w:rFonts w:ascii="Garamond" w:hAnsi="Garamond"/>
          <w:spacing w:val="-1"/>
        </w:rPr>
        <w:t xml:space="preserve"> </w:t>
      </w:r>
      <w:r w:rsidRPr="0085680B">
        <w:rPr>
          <w:rFonts w:ascii="Garamond" w:hAnsi="Garamond"/>
        </w:rPr>
        <w:t>these</w:t>
      </w:r>
      <w:r w:rsidRPr="0085680B">
        <w:rPr>
          <w:rFonts w:ascii="Garamond" w:hAnsi="Garamond"/>
          <w:spacing w:val="-4"/>
        </w:rPr>
        <w:t xml:space="preserve"> </w:t>
      </w:r>
      <w:r w:rsidRPr="0085680B">
        <w:rPr>
          <w:rFonts w:ascii="Garamond" w:hAnsi="Garamond"/>
        </w:rPr>
        <w:t>responsibilities,</w:t>
      </w:r>
      <w:r w:rsidRPr="0085680B">
        <w:rPr>
          <w:rFonts w:ascii="Garamond" w:hAnsi="Garamond"/>
          <w:spacing w:val="-2"/>
        </w:rPr>
        <w:t xml:space="preserve"> </w:t>
      </w:r>
      <w:r w:rsidRPr="0085680B">
        <w:rPr>
          <w:rFonts w:ascii="Garamond" w:hAnsi="Garamond"/>
        </w:rPr>
        <w:t>the</w:t>
      </w:r>
      <w:r w:rsidRPr="0085680B">
        <w:rPr>
          <w:rFonts w:ascii="Garamond" w:hAnsi="Garamond"/>
          <w:spacing w:val="-2"/>
        </w:rPr>
        <w:t xml:space="preserve"> </w:t>
      </w:r>
      <w:r w:rsidRPr="0085680B">
        <w:rPr>
          <w:rFonts w:ascii="Garamond" w:hAnsi="Garamond"/>
        </w:rPr>
        <w:t>Committee</w:t>
      </w:r>
      <w:r w:rsidRPr="0085680B">
        <w:rPr>
          <w:rFonts w:ascii="Garamond" w:hAnsi="Garamond"/>
          <w:spacing w:val="-1"/>
        </w:rPr>
        <w:t xml:space="preserve"> </w:t>
      </w:r>
      <w:r w:rsidRPr="0085680B">
        <w:rPr>
          <w:rFonts w:ascii="Garamond" w:hAnsi="Garamond"/>
          <w:spacing w:val="-2"/>
        </w:rPr>
        <w:t>shall:</w:t>
      </w:r>
    </w:p>
    <w:p w14:paraId="272E9E59" w14:textId="77777777" w:rsidR="00BE1264" w:rsidRPr="0085680B" w:rsidRDefault="00654088">
      <w:pPr>
        <w:pStyle w:val="ListParagraph"/>
        <w:numPr>
          <w:ilvl w:val="3"/>
          <w:numId w:val="4"/>
        </w:numPr>
        <w:tabs>
          <w:tab w:val="left" w:pos="1159"/>
        </w:tabs>
        <w:spacing w:before="119"/>
        <w:ind w:left="839" w:right="115" w:firstLine="0"/>
        <w:rPr>
          <w:rFonts w:ascii="Garamond" w:hAnsi="Garamond"/>
          <w:sz w:val="24"/>
          <w:szCs w:val="24"/>
        </w:rPr>
      </w:pPr>
      <w:r w:rsidRPr="0085680B">
        <w:rPr>
          <w:rFonts w:ascii="Garamond" w:hAnsi="Garamond"/>
          <w:sz w:val="24"/>
          <w:szCs w:val="24"/>
        </w:rPr>
        <w:t>Gather</w:t>
      </w:r>
      <w:r w:rsidRPr="0085680B">
        <w:rPr>
          <w:rFonts w:ascii="Garamond" w:hAnsi="Garamond"/>
          <w:spacing w:val="-5"/>
          <w:sz w:val="24"/>
          <w:szCs w:val="24"/>
        </w:rPr>
        <w:t xml:space="preserve"> </w:t>
      </w:r>
      <w:r w:rsidRPr="0085680B">
        <w:rPr>
          <w:rFonts w:ascii="Garamond" w:hAnsi="Garamond"/>
          <w:sz w:val="24"/>
          <w:szCs w:val="24"/>
        </w:rPr>
        <w:t>information</w:t>
      </w:r>
      <w:r w:rsidRPr="0085680B">
        <w:rPr>
          <w:rFonts w:ascii="Garamond" w:hAnsi="Garamond"/>
          <w:spacing w:val="-1"/>
          <w:sz w:val="24"/>
          <w:szCs w:val="24"/>
        </w:rPr>
        <w:t xml:space="preserve"> </w:t>
      </w:r>
      <w:r w:rsidRPr="0085680B">
        <w:rPr>
          <w:rFonts w:ascii="Garamond" w:hAnsi="Garamond"/>
          <w:sz w:val="24"/>
          <w:szCs w:val="24"/>
        </w:rPr>
        <w:t>on</w:t>
      </w:r>
      <w:r w:rsidRPr="0085680B">
        <w:rPr>
          <w:rFonts w:ascii="Garamond" w:hAnsi="Garamond"/>
          <w:spacing w:val="-1"/>
          <w:sz w:val="24"/>
          <w:szCs w:val="24"/>
        </w:rPr>
        <w:t xml:space="preserve"> </w:t>
      </w:r>
      <w:r w:rsidRPr="0085680B">
        <w:rPr>
          <w:rFonts w:ascii="Garamond" w:hAnsi="Garamond"/>
          <w:sz w:val="24"/>
          <w:szCs w:val="24"/>
        </w:rPr>
        <w:t>other</w:t>
      </w:r>
      <w:r w:rsidRPr="0085680B">
        <w:rPr>
          <w:rFonts w:ascii="Garamond" w:hAnsi="Garamond"/>
          <w:spacing w:val="-5"/>
          <w:sz w:val="24"/>
          <w:szCs w:val="24"/>
        </w:rPr>
        <w:t xml:space="preserve"> </w:t>
      </w:r>
      <w:r w:rsidRPr="0085680B">
        <w:rPr>
          <w:rFonts w:ascii="Garamond" w:hAnsi="Garamond"/>
          <w:sz w:val="24"/>
          <w:szCs w:val="24"/>
        </w:rPr>
        <w:t>policies</w:t>
      </w:r>
      <w:r w:rsidRPr="0085680B">
        <w:rPr>
          <w:rFonts w:ascii="Garamond" w:hAnsi="Garamond"/>
          <w:spacing w:val="-3"/>
          <w:sz w:val="24"/>
          <w:szCs w:val="24"/>
        </w:rPr>
        <w:t xml:space="preserve"> </w:t>
      </w:r>
      <w:r w:rsidRPr="0085680B">
        <w:rPr>
          <w:rFonts w:ascii="Garamond" w:hAnsi="Garamond"/>
          <w:sz w:val="24"/>
          <w:szCs w:val="24"/>
        </w:rPr>
        <w:t>and</w:t>
      </w:r>
      <w:r w:rsidRPr="0085680B">
        <w:rPr>
          <w:rFonts w:ascii="Garamond" w:hAnsi="Garamond"/>
          <w:spacing w:val="-4"/>
          <w:sz w:val="24"/>
          <w:szCs w:val="24"/>
        </w:rPr>
        <w:t xml:space="preserve"> </w:t>
      </w:r>
      <w:r w:rsidRPr="0085680B">
        <w:rPr>
          <w:rFonts w:ascii="Garamond" w:hAnsi="Garamond"/>
          <w:sz w:val="24"/>
          <w:szCs w:val="24"/>
        </w:rPr>
        <w:t>programs</w:t>
      </w:r>
      <w:r w:rsidRPr="0085680B">
        <w:rPr>
          <w:rFonts w:ascii="Garamond" w:hAnsi="Garamond"/>
          <w:spacing w:val="-3"/>
          <w:sz w:val="24"/>
          <w:szCs w:val="24"/>
        </w:rPr>
        <w:t xml:space="preserve"> </w:t>
      </w:r>
      <w:r w:rsidRPr="0085680B">
        <w:rPr>
          <w:rFonts w:ascii="Garamond" w:hAnsi="Garamond"/>
          <w:sz w:val="24"/>
          <w:szCs w:val="24"/>
        </w:rPr>
        <w:t>within</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University</w:t>
      </w:r>
      <w:r w:rsidRPr="0085680B">
        <w:rPr>
          <w:rFonts w:ascii="Garamond" w:hAnsi="Garamond"/>
          <w:spacing w:val="-3"/>
          <w:sz w:val="24"/>
          <w:szCs w:val="24"/>
        </w:rPr>
        <w:t xml:space="preserve"> </w:t>
      </w:r>
      <w:r w:rsidRPr="0085680B">
        <w:rPr>
          <w:rFonts w:ascii="Garamond" w:hAnsi="Garamond"/>
          <w:sz w:val="24"/>
          <w:szCs w:val="24"/>
        </w:rPr>
        <w:t>and</w:t>
      </w:r>
      <w:r w:rsidRPr="0085680B">
        <w:rPr>
          <w:rFonts w:ascii="Garamond" w:hAnsi="Garamond"/>
          <w:spacing w:val="-1"/>
          <w:sz w:val="24"/>
          <w:szCs w:val="24"/>
        </w:rPr>
        <w:t xml:space="preserve"> </w:t>
      </w:r>
      <w:r w:rsidRPr="0085680B">
        <w:rPr>
          <w:rFonts w:ascii="Garamond" w:hAnsi="Garamond"/>
          <w:sz w:val="24"/>
          <w:szCs w:val="24"/>
        </w:rPr>
        <w:t>in</w:t>
      </w:r>
      <w:r w:rsidRPr="0085680B">
        <w:rPr>
          <w:rFonts w:ascii="Garamond" w:hAnsi="Garamond"/>
          <w:spacing w:val="-1"/>
          <w:sz w:val="24"/>
          <w:szCs w:val="24"/>
        </w:rPr>
        <w:t xml:space="preserve"> </w:t>
      </w:r>
      <w:r w:rsidRPr="0085680B">
        <w:rPr>
          <w:rFonts w:ascii="Garamond" w:hAnsi="Garamond"/>
          <w:sz w:val="24"/>
          <w:szCs w:val="24"/>
        </w:rPr>
        <w:t xml:space="preserve">other </w:t>
      </w:r>
      <w:r w:rsidRPr="0085680B">
        <w:rPr>
          <w:rFonts w:ascii="Garamond" w:hAnsi="Garamond"/>
          <w:spacing w:val="-2"/>
          <w:sz w:val="24"/>
          <w:szCs w:val="24"/>
        </w:rPr>
        <w:t>universities.</w:t>
      </w:r>
    </w:p>
    <w:p w14:paraId="1F2FA808" w14:textId="77777777" w:rsidR="00BE1264" w:rsidRPr="0085680B" w:rsidRDefault="00654088">
      <w:pPr>
        <w:pStyle w:val="ListParagraph"/>
        <w:numPr>
          <w:ilvl w:val="3"/>
          <w:numId w:val="4"/>
        </w:numPr>
        <w:tabs>
          <w:tab w:val="left" w:pos="1159"/>
        </w:tabs>
        <w:spacing w:before="120" w:line="242" w:lineRule="auto"/>
        <w:ind w:left="839" w:right="674" w:firstLine="0"/>
        <w:rPr>
          <w:rFonts w:ascii="Garamond" w:hAnsi="Garamond"/>
          <w:sz w:val="24"/>
          <w:szCs w:val="24"/>
        </w:rPr>
      </w:pPr>
      <w:r w:rsidRPr="0085680B">
        <w:rPr>
          <w:rFonts w:ascii="Garamond" w:hAnsi="Garamond"/>
          <w:sz w:val="24"/>
          <w:szCs w:val="24"/>
        </w:rPr>
        <w:t>Distribute</w:t>
      </w:r>
      <w:r w:rsidRPr="0085680B">
        <w:rPr>
          <w:rFonts w:ascii="Garamond" w:hAnsi="Garamond"/>
          <w:spacing w:val="-2"/>
          <w:sz w:val="24"/>
          <w:szCs w:val="24"/>
        </w:rPr>
        <w:t xml:space="preserve"> </w:t>
      </w:r>
      <w:r w:rsidRPr="0085680B">
        <w:rPr>
          <w:rFonts w:ascii="Garamond" w:hAnsi="Garamond"/>
          <w:sz w:val="24"/>
          <w:szCs w:val="24"/>
        </w:rPr>
        <w:t>information</w:t>
      </w:r>
      <w:r w:rsidRPr="0085680B">
        <w:rPr>
          <w:rFonts w:ascii="Garamond" w:hAnsi="Garamond"/>
          <w:spacing w:val="-1"/>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faculty</w:t>
      </w:r>
      <w:r w:rsidRPr="0085680B">
        <w:rPr>
          <w:rFonts w:ascii="Garamond" w:hAnsi="Garamond"/>
          <w:spacing w:val="-3"/>
          <w:sz w:val="24"/>
          <w:szCs w:val="24"/>
        </w:rPr>
        <w:t xml:space="preserve"> </w:t>
      </w:r>
      <w:r w:rsidRPr="0085680B">
        <w:rPr>
          <w:rFonts w:ascii="Garamond" w:hAnsi="Garamond"/>
          <w:sz w:val="24"/>
          <w:szCs w:val="24"/>
        </w:rPr>
        <w:t>in</w:t>
      </w:r>
      <w:r w:rsidRPr="0085680B">
        <w:rPr>
          <w:rFonts w:ascii="Garamond" w:hAnsi="Garamond"/>
          <w:spacing w:val="-1"/>
          <w:sz w:val="24"/>
          <w:szCs w:val="24"/>
        </w:rPr>
        <w:t xml:space="preserve"> </w:t>
      </w:r>
      <w:r w:rsidRPr="0085680B">
        <w:rPr>
          <w:rFonts w:ascii="Garamond" w:hAnsi="Garamond"/>
          <w:sz w:val="24"/>
          <w:szCs w:val="24"/>
        </w:rPr>
        <w:t>simplified</w:t>
      </w:r>
      <w:r w:rsidRPr="0085680B">
        <w:rPr>
          <w:rFonts w:ascii="Garamond" w:hAnsi="Garamond"/>
          <w:spacing w:val="-4"/>
          <w:sz w:val="24"/>
          <w:szCs w:val="24"/>
        </w:rPr>
        <w:t xml:space="preserve"> </w:t>
      </w:r>
      <w:r w:rsidRPr="0085680B">
        <w:rPr>
          <w:rFonts w:ascii="Garamond" w:hAnsi="Garamond"/>
          <w:sz w:val="24"/>
          <w:szCs w:val="24"/>
        </w:rPr>
        <w:t>form</w:t>
      </w:r>
      <w:r w:rsidRPr="0085680B">
        <w:rPr>
          <w:rFonts w:ascii="Garamond" w:hAnsi="Garamond"/>
          <w:spacing w:val="-5"/>
          <w:sz w:val="24"/>
          <w:szCs w:val="24"/>
        </w:rPr>
        <w:t xml:space="preserve"> </w:t>
      </w:r>
      <w:r w:rsidRPr="0085680B">
        <w:rPr>
          <w:rFonts w:ascii="Garamond" w:hAnsi="Garamond"/>
          <w:sz w:val="24"/>
          <w:szCs w:val="24"/>
        </w:rPr>
        <w:t>and</w:t>
      </w:r>
      <w:r w:rsidRPr="0085680B">
        <w:rPr>
          <w:rFonts w:ascii="Garamond" w:hAnsi="Garamond"/>
          <w:spacing w:val="-1"/>
          <w:sz w:val="24"/>
          <w:szCs w:val="24"/>
        </w:rPr>
        <w:t xml:space="preserve"> </w:t>
      </w:r>
      <w:r w:rsidRPr="0085680B">
        <w:rPr>
          <w:rFonts w:ascii="Garamond" w:hAnsi="Garamond"/>
          <w:sz w:val="24"/>
          <w:szCs w:val="24"/>
        </w:rPr>
        <w:t>see</w:t>
      </w:r>
      <w:r w:rsidRPr="0085680B">
        <w:rPr>
          <w:rFonts w:ascii="Garamond" w:hAnsi="Garamond"/>
          <w:spacing w:val="-4"/>
          <w:sz w:val="24"/>
          <w:szCs w:val="24"/>
        </w:rPr>
        <w:t xml:space="preserve"> </w:t>
      </w:r>
      <w:r w:rsidRPr="0085680B">
        <w:rPr>
          <w:rFonts w:ascii="Garamond" w:hAnsi="Garamond"/>
          <w:sz w:val="24"/>
          <w:szCs w:val="24"/>
        </w:rPr>
        <w:t>that</w:t>
      </w:r>
      <w:r w:rsidRPr="0085680B">
        <w:rPr>
          <w:rFonts w:ascii="Garamond" w:hAnsi="Garamond"/>
          <w:spacing w:val="-4"/>
          <w:sz w:val="24"/>
          <w:szCs w:val="24"/>
        </w:rPr>
        <w:t xml:space="preserve"> </w:t>
      </w:r>
      <w:r w:rsidRPr="0085680B">
        <w:rPr>
          <w:rFonts w:ascii="Garamond" w:hAnsi="Garamond"/>
          <w:sz w:val="24"/>
          <w:szCs w:val="24"/>
        </w:rPr>
        <w:t>new</w:t>
      </w:r>
      <w:r w:rsidRPr="0085680B">
        <w:rPr>
          <w:rFonts w:ascii="Garamond" w:hAnsi="Garamond"/>
          <w:spacing w:val="-1"/>
          <w:sz w:val="24"/>
          <w:szCs w:val="24"/>
        </w:rPr>
        <w:t xml:space="preserve"> </w:t>
      </w:r>
      <w:r w:rsidRPr="0085680B">
        <w:rPr>
          <w:rFonts w:ascii="Garamond" w:hAnsi="Garamond"/>
          <w:sz w:val="24"/>
          <w:szCs w:val="24"/>
        </w:rPr>
        <w:t>faculty receive comprehensive information.</w:t>
      </w:r>
    </w:p>
    <w:p w14:paraId="61F3A204" w14:textId="77777777" w:rsidR="00BE1264" w:rsidRPr="0085680B" w:rsidRDefault="00654088">
      <w:pPr>
        <w:pStyle w:val="ListParagraph"/>
        <w:numPr>
          <w:ilvl w:val="3"/>
          <w:numId w:val="4"/>
        </w:numPr>
        <w:tabs>
          <w:tab w:val="left" w:pos="1159"/>
        </w:tabs>
        <w:spacing w:before="116"/>
        <w:ind w:left="1159" w:hanging="320"/>
        <w:rPr>
          <w:rFonts w:ascii="Garamond" w:hAnsi="Garamond"/>
          <w:sz w:val="24"/>
          <w:szCs w:val="24"/>
        </w:rPr>
      </w:pPr>
      <w:r w:rsidRPr="0085680B">
        <w:rPr>
          <w:rFonts w:ascii="Garamond" w:hAnsi="Garamond"/>
          <w:sz w:val="24"/>
          <w:szCs w:val="24"/>
        </w:rPr>
        <w:t>Establish</w:t>
      </w:r>
      <w:r w:rsidRPr="0085680B">
        <w:rPr>
          <w:rFonts w:ascii="Garamond" w:hAnsi="Garamond"/>
          <w:spacing w:val="-2"/>
          <w:sz w:val="24"/>
          <w:szCs w:val="24"/>
        </w:rPr>
        <w:t xml:space="preserve"> </w:t>
      </w:r>
      <w:r w:rsidRPr="0085680B">
        <w:rPr>
          <w:rFonts w:ascii="Garamond" w:hAnsi="Garamond"/>
          <w:sz w:val="24"/>
          <w:szCs w:val="24"/>
        </w:rPr>
        <w:t>priorities</w:t>
      </w:r>
      <w:r w:rsidRPr="0085680B">
        <w:rPr>
          <w:rFonts w:ascii="Garamond" w:hAnsi="Garamond"/>
          <w:spacing w:val="-2"/>
          <w:sz w:val="24"/>
          <w:szCs w:val="24"/>
        </w:rPr>
        <w:t xml:space="preserve"> </w:t>
      </w:r>
      <w:r w:rsidRPr="0085680B">
        <w:rPr>
          <w:rFonts w:ascii="Garamond" w:hAnsi="Garamond"/>
          <w:sz w:val="24"/>
          <w:szCs w:val="24"/>
        </w:rPr>
        <w:t>on</w:t>
      </w:r>
      <w:r w:rsidRPr="0085680B">
        <w:rPr>
          <w:rFonts w:ascii="Garamond" w:hAnsi="Garamond"/>
          <w:spacing w:val="-3"/>
          <w:sz w:val="24"/>
          <w:szCs w:val="24"/>
        </w:rPr>
        <w:t xml:space="preserve"> </w:t>
      </w:r>
      <w:r w:rsidRPr="0085680B">
        <w:rPr>
          <w:rFonts w:ascii="Garamond" w:hAnsi="Garamond"/>
          <w:sz w:val="24"/>
          <w:szCs w:val="24"/>
        </w:rPr>
        <w:t>recommendations</w:t>
      </w:r>
      <w:r w:rsidRPr="0085680B">
        <w:rPr>
          <w:rFonts w:ascii="Garamond" w:hAnsi="Garamond"/>
          <w:spacing w:val="-4"/>
          <w:sz w:val="24"/>
          <w:szCs w:val="24"/>
        </w:rPr>
        <w:t xml:space="preserve"> </w:t>
      </w:r>
      <w:r w:rsidRPr="0085680B">
        <w:rPr>
          <w:rFonts w:ascii="Garamond" w:hAnsi="Garamond"/>
          <w:sz w:val="24"/>
          <w:szCs w:val="24"/>
        </w:rPr>
        <w:t>for</w:t>
      </w:r>
      <w:r w:rsidRPr="0085680B">
        <w:rPr>
          <w:rFonts w:ascii="Garamond" w:hAnsi="Garamond"/>
          <w:spacing w:val="-1"/>
          <w:sz w:val="24"/>
          <w:szCs w:val="24"/>
        </w:rPr>
        <w:t xml:space="preserve"> </w:t>
      </w:r>
      <w:r w:rsidRPr="0085680B">
        <w:rPr>
          <w:rFonts w:ascii="Garamond" w:hAnsi="Garamond"/>
          <w:sz w:val="24"/>
          <w:szCs w:val="24"/>
        </w:rPr>
        <w:t>changes</w:t>
      </w:r>
      <w:r w:rsidRPr="0085680B">
        <w:rPr>
          <w:rFonts w:ascii="Garamond" w:hAnsi="Garamond"/>
          <w:spacing w:val="-4"/>
          <w:sz w:val="24"/>
          <w:szCs w:val="24"/>
        </w:rPr>
        <w:t xml:space="preserve"> </w:t>
      </w:r>
      <w:r w:rsidRPr="0085680B">
        <w:rPr>
          <w:rFonts w:ascii="Garamond" w:hAnsi="Garamond"/>
          <w:sz w:val="24"/>
          <w:szCs w:val="24"/>
        </w:rPr>
        <w:t>and</w:t>
      </w:r>
      <w:r w:rsidRPr="0085680B">
        <w:rPr>
          <w:rFonts w:ascii="Garamond" w:hAnsi="Garamond"/>
          <w:spacing w:val="-2"/>
          <w:sz w:val="24"/>
          <w:szCs w:val="24"/>
        </w:rPr>
        <w:t xml:space="preserve"> additions.</w:t>
      </w:r>
    </w:p>
    <w:p w14:paraId="665C3F2A" w14:textId="6AD9266E" w:rsidR="00BE1264" w:rsidRPr="0085680B" w:rsidRDefault="00654088">
      <w:pPr>
        <w:pStyle w:val="ListParagraph"/>
        <w:numPr>
          <w:ilvl w:val="3"/>
          <w:numId w:val="4"/>
        </w:numPr>
        <w:tabs>
          <w:tab w:val="left" w:pos="1160"/>
        </w:tabs>
        <w:spacing w:before="120"/>
        <w:ind w:right="1488" w:firstLine="0"/>
        <w:rPr>
          <w:rFonts w:ascii="Garamond" w:hAnsi="Garamond"/>
          <w:sz w:val="24"/>
          <w:szCs w:val="24"/>
        </w:rPr>
      </w:pPr>
      <w:r w:rsidRPr="0085680B">
        <w:rPr>
          <w:rFonts w:ascii="Garamond" w:hAnsi="Garamond"/>
          <w:sz w:val="24"/>
          <w:szCs w:val="24"/>
        </w:rPr>
        <w:t>Participate</w:t>
      </w:r>
      <w:r w:rsidRPr="0085680B">
        <w:rPr>
          <w:rFonts w:ascii="Garamond" w:hAnsi="Garamond"/>
          <w:spacing w:val="-5"/>
          <w:sz w:val="24"/>
          <w:szCs w:val="24"/>
        </w:rPr>
        <w:t xml:space="preserve"> </w:t>
      </w:r>
      <w:r w:rsidRPr="0085680B">
        <w:rPr>
          <w:rFonts w:ascii="Garamond" w:hAnsi="Garamond"/>
          <w:sz w:val="24"/>
          <w:szCs w:val="24"/>
        </w:rPr>
        <w:t>in</w:t>
      </w:r>
      <w:r w:rsidRPr="0085680B">
        <w:rPr>
          <w:rFonts w:ascii="Garamond" w:hAnsi="Garamond"/>
          <w:spacing w:val="-5"/>
          <w:sz w:val="24"/>
          <w:szCs w:val="24"/>
        </w:rPr>
        <w:t xml:space="preserve"> </w:t>
      </w:r>
      <w:r w:rsidRPr="0085680B">
        <w:rPr>
          <w:rFonts w:ascii="Garamond" w:hAnsi="Garamond"/>
          <w:sz w:val="24"/>
          <w:szCs w:val="24"/>
        </w:rPr>
        <w:t>the</w:t>
      </w:r>
      <w:r w:rsidRPr="0085680B">
        <w:rPr>
          <w:rFonts w:ascii="Garamond" w:hAnsi="Garamond"/>
          <w:spacing w:val="-5"/>
          <w:sz w:val="24"/>
          <w:szCs w:val="24"/>
        </w:rPr>
        <w:t xml:space="preserve"> </w:t>
      </w:r>
      <w:r w:rsidRPr="0085680B">
        <w:rPr>
          <w:rFonts w:ascii="Garamond" w:hAnsi="Garamond"/>
          <w:sz w:val="24"/>
          <w:szCs w:val="24"/>
        </w:rPr>
        <w:t>process</w:t>
      </w:r>
      <w:r w:rsidRPr="0085680B">
        <w:rPr>
          <w:rFonts w:ascii="Garamond" w:hAnsi="Garamond"/>
          <w:spacing w:val="-4"/>
          <w:sz w:val="24"/>
          <w:szCs w:val="24"/>
        </w:rPr>
        <w:t xml:space="preserve"> </w:t>
      </w:r>
      <w:r w:rsidRPr="0085680B">
        <w:rPr>
          <w:rFonts w:ascii="Garamond" w:hAnsi="Garamond"/>
          <w:sz w:val="24"/>
          <w:szCs w:val="24"/>
        </w:rPr>
        <w:t>of</w:t>
      </w:r>
      <w:r w:rsidRPr="0085680B">
        <w:rPr>
          <w:rFonts w:ascii="Garamond" w:hAnsi="Garamond"/>
          <w:spacing w:val="-2"/>
          <w:sz w:val="24"/>
          <w:szCs w:val="24"/>
        </w:rPr>
        <w:t xml:space="preserve"> </w:t>
      </w:r>
      <w:r w:rsidRPr="0085680B">
        <w:rPr>
          <w:rFonts w:ascii="Garamond" w:hAnsi="Garamond"/>
          <w:sz w:val="24"/>
          <w:szCs w:val="24"/>
        </w:rPr>
        <w:t>amending</w:t>
      </w:r>
      <w:r w:rsidRPr="0085680B">
        <w:rPr>
          <w:rFonts w:ascii="Garamond" w:hAnsi="Garamond"/>
          <w:spacing w:val="-6"/>
          <w:sz w:val="24"/>
          <w:szCs w:val="24"/>
        </w:rPr>
        <w:t xml:space="preserve"> </w:t>
      </w:r>
      <w:r w:rsidRPr="0085680B">
        <w:rPr>
          <w:rFonts w:ascii="Garamond" w:hAnsi="Garamond"/>
          <w:sz w:val="24"/>
          <w:szCs w:val="24"/>
        </w:rPr>
        <w:t>the</w:t>
      </w:r>
      <w:ins w:id="36" w:author="Jervis, Lori L." w:date="2024-12-05T20:08:00Z">
        <w:r w:rsidRPr="0085680B">
          <w:rPr>
            <w:rFonts w:ascii="Garamond" w:hAnsi="Garamond"/>
            <w:sz w:val="24"/>
            <w:szCs w:val="24"/>
          </w:rPr>
          <w:t xml:space="preserve"> </w:t>
        </w:r>
        <w:r w:rsidR="7925C51B" w:rsidRPr="6E60217C">
          <w:rPr>
            <w:rFonts w:ascii="Garamond" w:hAnsi="Garamond"/>
            <w:sz w:val="24"/>
            <w:szCs w:val="24"/>
          </w:rPr>
          <w:t>content of</w:t>
        </w:r>
        <w:r w:rsidRPr="27081497">
          <w:rPr>
            <w:rFonts w:ascii="Garamond" w:hAnsi="Garamond"/>
            <w:sz w:val="24"/>
            <w:szCs w:val="24"/>
          </w:rPr>
          <w:t xml:space="preserve"> </w:t>
        </w:r>
        <w:r w:rsidR="7925C51B" w:rsidRPr="27081497">
          <w:rPr>
            <w:rFonts w:ascii="Garamond" w:hAnsi="Garamond"/>
            <w:sz w:val="24"/>
            <w:szCs w:val="24"/>
          </w:rPr>
          <w:t xml:space="preserve">the </w:t>
        </w:r>
      </w:ins>
      <w:r w:rsidRPr="0085680B">
        <w:rPr>
          <w:rFonts w:ascii="Garamond" w:hAnsi="Garamond"/>
          <w:i/>
          <w:sz w:val="24"/>
          <w:szCs w:val="24"/>
        </w:rPr>
        <w:t>Faculty</w:t>
      </w:r>
      <w:r w:rsidRPr="0085680B">
        <w:rPr>
          <w:rFonts w:ascii="Garamond" w:hAnsi="Garamond"/>
          <w:i/>
          <w:spacing w:val="-3"/>
          <w:sz w:val="24"/>
          <w:szCs w:val="24"/>
        </w:rPr>
        <w:t xml:space="preserve"> </w:t>
      </w:r>
      <w:r w:rsidRPr="0085680B">
        <w:rPr>
          <w:rFonts w:ascii="Garamond" w:hAnsi="Garamond"/>
          <w:i/>
          <w:sz w:val="24"/>
          <w:szCs w:val="24"/>
        </w:rPr>
        <w:t>Handbook</w:t>
      </w:r>
      <w:r w:rsidRPr="0085680B">
        <w:rPr>
          <w:rFonts w:ascii="Garamond" w:hAnsi="Garamond"/>
          <w:i/>
          <w:spacing w:val="-5"/>
          <w:sz w:val="24"/>
          <w:szCs w:val="24"/>
        </w:rPr>
        <w:t xml:space="preserve"> </w:t>
      </w:r>
      <w:ins w:id="37" w:author="Ms_wood" w:date="2025-12-01T16:50:00Z" w16du:dateUtc="2025-12-01T22:50:00Z">
        <w:r w:rsidR="00AE2952">
          <w:rPr>
            <w:rStyle w:val="CommentReference"/>
            <w:rFonts w:ascii="Garamond" w:hAnsi="Garamond"/>
            <w:sz w:val="24"/>
            <w:szCs w:val="24"/>
          </w:rPr>
          <w:lastRenderedPageBreak/>
          <w:t>and related polic</w:t>
        </w:r>
      </w:ins>
      <w:ins w:id="38" w:author="Ms_wood" w:date="2025-12-01T16:51:00Z" w16du:dateUtc="2025-12-01T22:51:00Z">
        <w:r w:rsidR="00AE2952">
          <w:rPr>
            <w:rStyle w:val="CommentReference"/>
            <w:rFonts w:ascii="Garamond" w:hAnsi="Garamond"/>
            <w:sz w:val="24"/>
            <w:szCs w:val="24"/>
          </w:rPr>
          <w:t xml:space="preserve">ies, </w:t>
        </w:r>
      </w:ins>
      <w:r w:rsidRPr="0085680B">
        <w:rPr>
          <w:rFonts w:ascii="Garamond" w:hAnsi="Garamond"/>
          <w:sz w:val="24"/>
          <w:szCs w:val="24"/>
        </w:rPr>
        <w:t>and</w:t>
      </w:r>
      <w:r w:rsidRPr="0085680B">
        <w:rPr>
          <w:rFonts w:ascii="Garamond" w:hAnsi="Garamond"/>
          <w:spacing w:val="-2"/>
          <w:sz w:val="24"/>
          <w:szCs w:val="24"/>
        </w:rPr>
        <w:t xml:space="preserve"> </w:t>
      </w:r>
      <w:r w:rsidRPr="0085680B">
        <w:rPr>
          <w:rFonts w:ascii="Garamond" w:hAnsi="Garamond"/>
          <w:sz w:val="24"/>
          <w:szCs w:val="24"/>
        </w:rPr>
        <w:t>make recommendations to the Senate.</w:t>
      </w:r>
    </w:p>
    <w:p w14:paraId="6CFD9965" w14:textId="77777777" w:rsidR="00BE1264" w:rsidRPr="0085680B" w:rsidRDefault="00654088">
      <w:pPr>
        <w:pStyle w:val="BodyText"/>
        <w:spacing w:before="120"/>
        <w:ind w:left="480" w:right="179"/>
        <w:rPr>
          <w:rFonts w:ascii="Garamond" w:hAnsi="Garamond"/>
        </w:rPr>
      </w:pPr>
      <w:r w:rsidRPr="0085680B">
        <w:rPr>
          <w:rFonts w:ascii="Garamond" w:hAnsi="Garamond"/>
          <w:i/>
        </w:rPr>
        <w:t>Operating</w:t>
      </w:r>
      <w:r w:rsidRPr="0085680B">
        <w:rPr>
          <w:rFonts w:ascii="Garamond" w:hAnsi="Garamond"/>
          <w:i/>
          <w:spacing w:val="-5"/>
        </w:rPr>
        <w:t xml:space="preserve"> </w:t>
      </w:r>
      <w:r w:rsidRPr="0085680B">
        <w:rPr>
          <w:rFonts w:ascii="Garamond" w:hAnsi="Garamond"/>
          <w:i/>
        </w:rPr>
        <w:t>Procedures</w:t>
      </w:r>
      <w:r w:rsidRPr="0085680B">
        <w:rPr>
          <w:rFonts w:ascii="Garamond" w:hAnsi="Garamond"/>
        </w:rPr>
        <w:t>:</w:t>
      </w:r>
      <w:r w:rsidRPr="0085680B">
        <w:rPr>
          <w:rFonts w:ascii="Garamond" w:hAnsi="Garamond"/>
          <w:spacing w:val="40"/>
        </w:rPr>
        <w:t xml:space="preserve"> </w:t>
      </w:r>
      <w:r w:rsidRPr="0085680B">
        <w:rPr>
          <w:rFonts w:ascii="Garamond" w:hAnsi="Garamond"/>
        </w:rPr>
        <w:t>The</w:t>
      </w:r>
      <w:r w:rsidRPr="0085680B">
        <w:rPr>
          <w:rFonts w:ascii="Garamond" w:hAnsi="Garamond"/>
          <w:spacing w:val="-3"/>
        </w:rPr>
        <w:t xml:space="preserve"> </w:t>
      </w:r>
      <w:r w:rsidRPr="0085680B">
        <w:rPr>
          <w:rFonts w:ascii="Garamond" w:hAnsi="Garamond"/>
        </w:rPr>
        <w:t>Committee</w:t>
      </w:r>
      <w:r w:rsidRPr="0085680B">
        <w:rPr>
          <w:rFonts w:ascii="Garamond" w:hAnsi="Garamond"/>
          <w:spacing w:val="-3"/>
        </w:rPr>
        <w:t xml:space="preserve"> </w:t>
      </w:r>
      <w:r w:rsidRPr="0085680B">
        <w:rPr>
          <w:rFonts w:ascii="Garamond" w:hAnsi="Garamond"/>
        </w:rPr>
        <w:t>shall</w:t>
      </w:r>
      <w:r w:rsidRPr="0085680B">
        <w:rPr>
          <w:rFonts w:ascii="Garamond" w:hAnsi="Garamond"/>
          <w:spacing w:val="-6"/>
        </w:rPr>
        <w:t xml:space="preserve"> </w:t>
      </w:r>
      <w:r w:rsidRPr="0085680B">
        <w:rPr>
          <w:rFonts w:ascii="Garamond" w:hAnsi="Garamond"/>
        </w:rPr>
        <w:t>formulate</w:t>
      </w:r>
      <w:r w:rsidRPr="0085680B">
        <w:rPr>
          <w:rFonts w:ascii="Garamond" w:hAnsi="Garamond"/>
          <w:spacing w:val="-5"/>
        </w:rPr>
        <w:t xml:space="preserve"> </w:t>
      </w:r>
      <w:r w:rsidRPr="0085680B">
        <w:rPr>
          <w:rFonts w:ascii="Garamond" w:hAnsi="Garamond"/>
        </w:rPr>
        <w:t>its</w:t>
      </w:r>
      <w:r w:rsidRPr="0085680B">
        <w:rPr>
          <w:rFonts w:ascii="Garamond" w:hAnsi="Garamond"/>
          <w:spacing w:val="-6"/>
        </w:rPr>
        <w:t xml:space="preserve"> </w:t>
      </w:r>
      <w:r w:rsidRPr="0085680B">
        <w:rPr>
          <w:rFonts w:ascii="Garamond" w:hAnsi="Garamond"/>
        </w:rPr>
        <w:t>own</w:t>
      </w:r>
      <w:r w:rsidRPr="0085680B">
        <w:rPr>
          <w:rFonts w:ascii="Garamond" w:hAnsi="Garamond"/>
          <w:spacing w:val="-2"/>
        </w:rPr>
        <w:t xml:space="preserve"> </w:t>
      </w:r>
      <w:r w:rsidRPr="0085680B">
        <w:rPr>
          <w:rFonts w:ascii="Garamond" w:hAnsi="Garamond"/>
        </w:rPr>
        <w:t>operating</w:t>
      </w:r>
      <w:r w:rsidRPr="0085680B">
        <w:rPr>
          <w:rFonts w:ascii="Garamond" w:hAnsi="Garamond"/>
          <w:spacing w:val="-6"/>
        </w:rPr>
        <w:t xml:space="preserve"> </w:t>
      </w:r>
      <w:r w:rsidRPr="0085680B">
        <w:rPr>
          <w:rFonts w:ascii="Garamond" w:hAnsi="Garamond"/>
        </w:rPr>
        <w:t>procedures,</w:t>
      </w:r>
      <w:r w:rsidRPr="0085680B">
        <w:rPr>
          <w:rFonts w:ascii="Garamond" w:hAnsi="Garamond"/>
          <w:spacing w:val="-3"/>
        </w:rPr>
        <w:t xml:space="preserve"> </w:t>
      </w:r>
      <w:r w:rsidRPr="0085680B">
        <w:rPr>
          <w:rFonts w:ascii="Garamond" w:hAnsi="Garamond"/>
        </w:rPr>
        <w:t>which shall include:</w:t>
      </w:r>
    </w:p>
    <w:p w14:paraId="3F34B7FC" w14:textId="77777777" w:rsidR="00BE1264" w:rsidRPr="0085680B" w:rsidRDefault="00654088">
      <w:pPr>
        <w:pStyle w:val="ListParagraph"/>
        <w:numPr>
          <w:ilvl w:val="0"/>
          <w:numId w:val="3"/>
        </w:numPr>
        <w:tabs>
          <w:tab w:val="left" w:pos="1160"/>
        </w:tabs>
        <w:spacing w:before="119"/>
        <w:ind w:left="1160" w:hanging="320"/>
        <w:rPr>
          <w:rFonts w:ascii="Garamond" w:hAnsi="Garamond"/>
          <w:sz w:val="24"/>
          <w:szCs w:val="24"/>
        </w:rPr>
      </w:pP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election</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a chair</w:t>
      </w:r>
      <w:r w:rsidRPr="0085680B">
        <w:rPr>
          <w:rFonts w:ascii="Garamond" w:hAnsi="Garamond"/>
          <w:spacing w:val="1"/>
          <w:sz w:val="24"/>
          <w:szCs w:val="24"/>
        </w:rPr>
        <w:t xml:space="preserve"> </w:t>
      </w:r>
      <w:r w:rsidRPr="0085680B">
        <w:rPr>
          <w:rFonts w:ascii="Garamond" w:hAnsi="Garamond"/>
          <w:sz w:val="24"/>
          <w:szCs w:val="24"/>
        </w:rPr>
        <w:t>from among</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faculty</w:t>
      </w:r>
      <w:r w:rsidRPr="0085680B">
        <w:rPr>
          <w:rFonts w:ascii="Garamond" w:hAnsi="Garamond"/>
          <w:spacing w:val="-4"/>
          <w:sz w:val="24"/>
          <w:szCs w:val="24"/>
        </w:rPr>
        <w:t xml:space="preserve"> </w:t>
      </w:r>
      <w:r w:rsidRPr="0085680B">
        <w:rPr>
          <w:rFonts w:ascii="Garamond" w:hAnsi="Garamond"/>
          <w:sz w:val="24"/>
          <w:szCs w:val="24"/>
        </w:rPr>
        <w:t>members of</w:t>
      </w:r>
      <w:r w:rsidRPr="0085680B">
        <w:rPr>
          <w:rFonts w:ascii="Garamond" w:hAnsi="Garamond"/>
          <w:spacing w:val="-2"/>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pacing w:val="-2"/>
          <w:sz w:val="24"/>
          <w:szCs w:val="24"/>
        </w:rPr>
        <w:t>Committee.</w:t>
      </w:r>
    </w:p>
    <w:p w14:paraId="3484445F" w14:textId="77777777" w:rsidR="00BE1264" w:rsidRPr="0085680B" w:rsidRDefault="00654088">
      <w:pPr>
        <w:pStyle w:val="ListParagraph"/>
        <w:numPr>
          <w:ilvl w:val="0"/>
          <w:numId w:val="3"/>
        </w:numPr>
        <w:tabs>
          <w:tab w:val="left" w:pos="1160"/>
        </w:tabs>
        <w:spacing w:before="120"/>
        <w:ind w:left="1160" w:hanging="320"/>
        <w:rPr>
          <w:rFonts w:ascii="Garamond" w:hAnsi="Garamond"/>
          <w:sz w:val="24"/>
          <w:szCs w:val="24"/>
        </w:rPr>
      </w:pPr>
      <w:r w:rsidRPr="0085680B">
        <w:rPr>
          <w:rFonts w:ascii="Garamond" w:hAnsi="Garamond"/>
          <w:sz w:val="24"/>
          <w:szCs w:val="24"/>
        </w:rPr>
        <w:t>Provision</w:t>
      </w:r>
      <w:r w:rsidRPr="0085680B">
        <w:rPr>
          <w:rFonts w:ascii="Garamond" w:hAnsi="Garamond"/>
          <w:spacing w:val="-5"/>
          <w:sz w:val="24"/>
          <w:szCs w:val="24"/>
        </w:rPr>
        <w:t xml:space="preserve"> </w:t>
      </w:r>
      <w:r w:rsidRPr="0085680B">
        <w:rPr>
          <w:rFonts w:ascii="Garamond" w:hAnsi="Garamond"/>
          <w:sz w:val="24"/>
          <w:szCs w:val="24"/>
        </w:rPr>
        <w:t>for</w:t>
      </w:r>
      <w:r w:rsidRPr="0085680B">
        <w:rPr>
          <w:rFonts w:ascii="Garamond" w:hAnsi="Garamond"/>
          <w:spacing w:val="-1"/>
          <w:sz w:val="24"/>
          <w:szCs w:val="24"/>
        </w:rPr>
        <w:t xml:space="preserve"> </w:t>
      </w:r>
      <w:r w:rsidRPr="0085680B">
        <w:rPr>
          <w:rFonts w:ascii="Garamond" w:hAnsi="Garamond"/>
          <w:sz w:val="24"/>
          <w:szCs w:val="24"/>
        </w:rPr>
        <w:t>liaison</w:t>
      </w:r>
      <w:r w:rsidRPr="0085680B">
        <w:rPr>
          <w:rFonts w:ascii="Garamond" w:hAnsi="Garamond"/>
          <w:spacing w:val="-3"/>
          <w:sz w:val="24"/>
          <w:szCs w:val="24"/>
        </w:rPr>
        <w:t xml:space="preserve"> </w:t>
      </w:r>
      <w:r w:rsidRPr="0085680B">
        <w:rPr>
          <w:rFonts w:ascii="Garamond" w:hAnsi="Garamond"/>
          <w:sz w:val="24"/>
          <w:szCs w:val="24"/>
        </w:rPr>
        <w:t>with all</w:t>
      </w:r>
      <w:r w:rsidRPr="0085680B">
        <w:rPr>
          <w:rFonts w:ascii="Garamond" w:hAnsi="Garamond"/>
          <w:spacing w:val="-3"/>
          <w:sz w:val="24"/>
          <w:szCs w:val="24"/>
        </w:rPr>
        <w:t xml:space="preserve"> </w:t>
      </w:r>
      <w:r w:rsidRPr="0085680B">
        <w:rPr>
          <w:rFonts w:ascii="Garamond" w:hAnsi="Garamond"/>
          <w:sz w:val="24"/>
          <w:szCs w:val="24"/>
        </w:rPr>
        <w:t>appropriate</w:t>
      </w:r>
      <w:r w:rsidRPr="0085680B">
        <w:rPr>
          <w:rFonts w:ascii="Garamond" w:hAnsi="Garamond"/>
          <w:spacing w:val="-3"/>
          <w:sz w:val="24"/>
          <w:szCs w:val="24"/>
        </w:rPr>
        <w:t xml:space="preserve"> </w:t>
      </w:r>
      <w:r w:rsidRPr="0085680B">
        <w:rPr>
          <w:rFonts w:ascii="Garamond" w:hAnsi="Garamond"/>
          <w:sz w:val="24"/>
          <w:szCs w:val="24"/>
        </w:rPr>
        <w:t>councils</w:t>
      </w:r>
      <w:r w:rsidRPr="0085680B">
        <w:rPr>
          <w:rFonts w:ascii="Garamond" w:hAnsi="Garamond"/>
          <w:spacing w:val="-2"/>
          <w:sz w:val="24"/>
          <w:szCs w:val="24"/>
        </w:rPr>
        <w:t xml:space="preserve"> </w:t>
      </w:r>
      <w:r w:rsidRPr="0085680B">
        <w:rPr>
          <w:rFonts w:ascii="Garamond" w:hAnsi="Garamond"/>
          <w:sz w:val="24"/>
          <w:szCs w:val="24"/>
        </w:rPr>
        <w:t>and</w:t>
      </w:r>
      <w:r w:rsidRPr="0085680B">
        <w:rPr>
          <w:rFonts w:ascii="Garamond" w:hAnsi="Garamond"/>
          <w:spacing w:val="1"/>
          <w:sz w:val="24"/>
          <w:szCs w:val="24"/>
        </w:rPr>
        <w:t xml:space="preserve"> </w:t>
      </w:r>
      <w:r w:rsidRPr="0085680B">
        <w:rPr>
          <w:rFonts w:ascii="Garamond" w:hAnsi="Garamond"/>
          <w:spacing w:val="-2"/>
          <w:sz w:val="24"/>
          <w:szCs w:val="24"/>
        </w:rPr>
        <w:t>committees.</w:t>
      </w:r>
    </w:p>
    <w:p w14:paraId="67B71357" w14:textId="77777777" w:rsidR="00BE1264" w:rsidRPr="0085680B" w:rsidRDefault="00654088">
      <w:pPr>
        <w:pStyle w:val="ListParagraph"/>
        <w:numPr>
          <w:ilvl w:val="0"/>
          <w:numId w:val="3"/>
        </w:numPr>
        <w:tabs>
          <w:tab w:val="left" w:pos="1160"/>
        </w:tabs>
        <w:spacing w:before="120"/>
        <w:ind w:left="840" w:right="819" w:firstLine="0"/>
        <w:rPr>
          <w:rFonts w:ascii="Garamond" w:hAnsi="Garamond"/>
          <w:sz w:val="24"/>
          <w:szCs w:val="24"/>
        </w:rPr>
      </w:pPr>
      <w:r w:rsidRPr="0085680B">
        <w:rPr>
          <w:rFonts w:ascii="Garamond" w:hAnsi="Garamond"/>
          <w:sz w:val="24"/>
          <w:szCs w:val="24"/>
        </w:rPr>
        <w:t>Provision</w:t>
      </w:r>
      <w:r w:rsidRPr="0085680B">
        <w:rPr>
          <w:rFonts w:ascii="Garamond" w:hAnsi="Garamond"/>
          <w:spacing w:val="-4"/>
          <w:sz w:val="24"/>
          <w:szCs w:val="24"/>
        </w:rPr>
        <w:t xml:space="preserve"> </w:t>
      </w:r>
      <w:r w:rsidRPr="0085680B">
        <w:rPr>
          <w:rFonts w:ascii="Garamond" w:hAnsi="Garamond"/>
          <w:sz w:val="24"/>
          <w:szCs w:val="24"/>
        </w:rPr>
        <w:t>for</w:t>
      </w:r>
      <w:r w:rsidRPr="0085680B">
        <w:rPr>
          <w:rFonts w:ascii="Garamond" w:hAnsi="Garamond"/>
          <w:spacing w:val="-2"/>
          <w:sz w:val="24"/>
          <w:szCs w:val="24"/>
        </w:rPr>
        <w:t xml:space="preserve"> </w:t>
      </w:r>
      <w:r w:rsidRPr="0085680B">
        <w:rPr>
          <w:rFonts w:ascii="Garamond" w:hAnsi="Garamond"/>
          <w:sz w:val="24"/>
          <w:szCs w:val="24"/>
        </w:rPr>
        <w:t>sub-committees</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Committee</w:t>
      </w:r>
      <w:r w:rsidRPr="0085680B">
        <w:rPr>
          <w:rFonts w:ascii="Garamond" w:hAnsi="Garamond"/>
          <w:spacing w:val="-2"/>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which</w:t>
      </w:r>
      <w:r w:rsidRPr="0085680B">
        <w:rPr>
          <w:rFonts w:ascii="Garamond" w:hAnsi="Garamond"/>
          <w:spacing w:val="-4"/>
          <w:sz w:val="24"/>
          <w:szCs w:val="24"/>
        </w:rPr>
        <w:t xml:space="preserve"> </w:t>
      </w:r>
      <w:r w:rsidRPr="0085680B">
        <w:rPr>
          <w:rFonts w:ascii="Garamond" w:hAnsi="Garamond"/>
          <w:sz w:val="24"/>
          <w:szCs w:val="24"/>
        </w:rPr>
        <w:t>non-members</w:t>
      </w:r>
      <w:r w:rsidRPr="0085680B">
        <w:rPr>
          <w:rFonts w:ascii="Garamond" w:hAnsi="Garamond"/>
          <w:spacing w:val="-5"/>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 Committee may be appointed if appropriate.</w:t>
      </w:r>
    </w:p>
    <w:p w14:paraId="52E56223" w14:textId="77777777" w:rsidR="00BE1264" w:rsidRPr="0085680B" w:rsidRDefault="00BE1264">
      <w:pPr>
        <w:pStyle w:val="BodyText"/>
        <w:spacing w:before="9" w:after="1"/>
        <w:rPr>
          <w:rFonts w:ascii="Garamond" w:hAnsi="Garamond"/>
        </w:rPr>
      </w:pPr>
    </w:p>
    <w:tbl>
      <w:tblPr>
        <w:tblW w:w="0" w:type="auto"/>
        <w:tblInd w:w="797" w:type="dxa"/>
        <w:tblLayout w:type="fixed"/>
        <w:tblCellMar>
          <w:left w:w="0" w:type="dxa"/>
          <w:right w:w="0" w:type="dxa"/>
        </w:tblCellMar>
        <w:tblLook w:val="01E0" w:firstRow="1" w:lastRow="1" w:firstColumn="1" w:lastColumn="1" w:noHBand="0" w:noVBand="0"/>
      </w:tblPr>
      <w:tblGrid>
        <w:gridCol w:w="2556"/>
        <w:gridCol w:w="3277"/>
        <w:gridCol w:w="2442"/>
      </w:tblGrid>
      <w:tr w:rsidR="00BE1264" w:rsidRPr="0085680B" w14:paraId="39786C5C" w14:textId="77777777">
        <w:trPr>
          <w:trHeight w:val="326"/>
        </w:trPr>
        <w:tc>
          <w:tcPr>
            <w:tcW w:w="2556" w:type="dxa"/>
          </w:tcPr>
          <w:p w14:paraId="067BD8A0" w14:textId="77777777" w:rsidR="00BE1264" w:rsidRPr="0085680B" w:rsidRDefault="00654088">
            <w:pPr>
              <w:pStyle w:val="TableParagraph"/>
              <w:rPr>
                <w:rFonts w:ascii="Garamond" w:hAnsi="Garamond"/>
                <w:i/>
                <w:sz w:val="24"/>
                <w:szCs w:val="24"/>
              </w:rPr>
            </w:pPr>
            <w:r w:rsidRPr="0085680B">
              <w:rPr>
                <w:rFonts w:ascii="Garamond" w:hAnsi="Garamond"/>
                <w:i/>
                <w:spacing w:val="-2"/>
                <w:sz w:val="24"/>
                <w:szCs w:val="24"/>
              </w:rPr>
              <w:t>Membership</w:t>
            </w:r>
          </w:p>
        </w:tc>
        <w:tc>
          <w:tcPr>
            <w:tcW w:w="3277" w:type="dxa"/>
          </w:tcPr>
          <w:p w14:paraId="4B74E891" w14:textId="77777777" w:rsidR="00BE1264" w:rsidRPr="0085680B" w:rsidRDefault="00654088">
            <w:pPr>
              <w:pStyle w:val="TableParagraph"/>
              <w:ind w:left="686"/>
              <w:rPr>
                <w:rFonts w:ascii="Garamond" w:hAnsi="Garamond"/>
                <w:i/>
                <w:sz w:val="24"/>
                <w:szCs w:val="24"/>
              </w:rPr>
            </w:pPr>
            <w:r w:rsidRPr="0085680B">
              <w:rPr>
                <w:rFonts w:ascii="Garamond" w:hAnsi="Garamond"/>
                <w:i/>
                <w:sz w:val="24"/>
                <w:szCs w:val="24"/>
              </w:rPr>
              <w:t xml:space="preserve">How </w:t>
            </w:r>
            <w:r w:rsidRPr="0085680B">
              <w:rPr>
                <w:rFonts w:ascii="Garamond" w:hAnsi="Garamond"/>
                <w:i/>
                <w:spacing w:val="-2"/>
                <w:sz w:val="24"/>
                <w:szCs w:val="24"/>
              </w:rPr>
              <w:t>Nominated</w:t>
            </w:r>
          </w:p>
        </w:tc>
        <w:tc>
          <w:tcPr>
            <w:tcW w:w="2442" w:type="dxa"/>
          </w:tcPr>
          <w:p w14:paraId="0CEB4B25" w14:textId="77777777" w:rsidR="00BE1264" w:rsidRPr="0085680B" w:rsidRDefault="00654088">
            <w:pPr>
              <w:pStyle w:val="TableParagraph"/>
              <w:ind w:left="601"/>
              <w:rPr>
                <w:rFonts w:ascii="Garamond" w:hAnsi="Garamond"/>
                <w:i/>
                <w:sz w:val="24"/>
                <w:szCs w:val="24"/>
              </w:rPr>
            </w:pPr>
            <w:r w:rsidRPr="0085680B">
              <w:rPr>
                <w:rFonts w:ascii="Garamond" w:hAnsi="Garamond"/>
                <w:i/>
                <w:spacing w:val="-4"/>
                <w:sz w:val="24"/>
                <w:szCs w:val="24"/>
              </w:rPr>
              <w:t>Term</w:t>
            </w:r>
          </w:p>
        </w:tc>
      </w:tr>
      <w:tr w:rsidR="00BE1264" w:rsidRPr="0085680B" w14:paraId="5E68761B" w14:textId="77777777">
        <w:trPr>
          <w:trHeight w:val="619"/>
        </w:trPr>
        <w:tc>
          <w:tcPr>
            <w:tcW w:w="2556" w:type="dxa"/>
          </w:tcPr>
          <w:p w14:paraId="33EA53CD" w14:textId="77777777" w:rsidR="00BE1264" w:rsidRPr="0085680B" w:rsidRDefault="00654088">
            <w:pPr>
              <w:pStyle w:val="TableParagraph"/>
              <w:spacing w:before="38" w:line="240" w:lineRule="auto"/>
              <w:rPr>
                <w:rFonts w:ascii="Garamond" w:hAnsi="Garamond"/>
                <w:sz w:val="24"/>
                <w:szCs w:val="24"/>
              </w:rPr>
            </w:pPr>
            <w:r w:rsidRPr="0085680B">
              <w:rPr>
                <w:rFonts w:ascii="Garamond" w:hAnsi="Garamond"/>
                <w:sz w:val="24"/>
                <w:szCs w:val="24"/>
              </w:rPr>
              <w:t xml:space="preserve">5 faculty </w:t>
            </w:r>
            <w:r w:rsidRPr="0085680B">
              <w:rPr>
                <w:rFonts w:ascii="Garamond" w:hAnsi="Garamond"/>
                <w:spacing w:val="-2"/>
                <w:sz w:val="24"/>
                <w:szCs w:val="24"/>
              </w:rPr>
              <w:t>members</w:t>
            </w:r>
          </w:p>
        </w:tc>
        <w:tc>
          <w:tcPr>
            <w:tcW w:w="3277" w:type="dxa"/>
          </w:tcPr>
          <w:p w14:paraId="0DE3D4B6" w14:textId="77777777" w:rsidR="00BE1264" w:rsidRPr="0085680B" w:rsidRDefault="00654088">
            <w:pPr>
              <w:pStyle w:val="TableParagraph"/>
              <w:spacing w:before="13" w:line="290" w:lineRule="atLeast"/>
              <w:ind w:left="686"/>
              <w:rPr>
                <w:rFonts w:ascii="Garamond" w:hAnsi="Garamond"/>
                <w:sz w:val="24"/>
                <w:szCs w:val="24"/>
              </w:rPr>
            </w:pPr>
            <w:r w:rsidRPr="0085680B">
              <w:rPr>
                <w:rFonts w:ascii="Garamond" w:hAnsi="Garamond"/>
                <w:sz w:val="24"/>
                <w:szCs w:val="24"/>
              </w:rPr>
              <w:t>To</w:t>
            </w:r>
            <w:r w:rsidRPr="0085680B">
              <w:rPr>
                <w:rFonts w:ascii="Garamond" w:hAnsi="Garamond"/>
                <w:spacing w:val="-9"/>
                <w:sz w:val="24"/>
                <w:szCs w:val="24"/>
              </w:rPr>
              <w:t xml:space="preserve"> </w:t>
            </w:r>
            <w:r w:rsidRPr="0085680B">
              <w:rPr>
                <w:rFonts w:ascii="Garamond" w:hAnsi="Garamond"/>
                <w:sz w:val="24"/>
                <w:szCs w:val="24"/>
              </w:rPr>
              <w:t>be</w:t>
            </w:r>
            <w:r w:rsidRPr="0085680B">
              <w:rPr>
                <w:rFonts w:ascii="Garamond" w:hAnsi="Garamond"/>
                <w:spacing w:val="-9"/>
                <w:sz w:val="24"/>
                <w:szCs w:val="24"/>
              </w:rPr>
              <w:t xml:space="preserve"> </w:t>
            </w:r>
            <w:r w:rsidRPr="0085680B">
              <w:rPr>
                <w:rFonts w:ascii="Garamond" w:hAnsi="Garamond"/>
                <w:sz w:val="24"/>
                <w:szCs w:val="24"/>
              </w:rPr>
              <w:t>elected</w:t>
            </w:r>
            <w:r w:rsidRPr="0085680B">
              <w:rPr>
                <w:rFonts w:ascii="Garamond" w:hAnsi="Garamond"/>
                <w:spacing w:val="-10"/>
                <w:sz w:val="24"/>
                <w:szCs w:val="24"/>
              </w:rPr>
              <w:t xml:space="preserve"> </w:t>
            </w:r>
            <w:r w:rsidRPr="0085680B">
              <w:rPr>
                <w:rFonts w:ascii="Garamond" w:hAnsi="Garamond"/>
                <w:sz w:val="24"/>
                <w:szCs w:val="24"/>
              </w:rPr>
              <w:t>by</w:t>
            </w:r>
            <w:r w:rsidRPr="0085680B">
              <w:rPr>
                <w:rFonts w:ascii="Garamond" w:hAnsi="Garamond"/>
                <w:spacing w:val="-12"/>
                <w:sz w:val="24"/>
                <w:szCs w:val="24"/>
              </w:rPr>
              <w:t xml:space="preserve"> </w:t>
            </w:r>
            <w:r w:rsidRPr="0085680B">
              <w:rPr>
                <w:rFonts w:ascii="Garamond" w:hAnsi="Garamond"/>
                <w:sz w:val="24"/>
                <w:szCs w:val="24"/>
              </w:rPr>
              <w:t>the Faculty Senate</w:t>
            </w:r>
          </w:p>
        </w:tc>
        <w:tc>
          <w:tcPr>
            <w:tcW w:w="2442" w:type="dxa"/>
          </w:tcPr>
          <w:p w14:paraId="7F4294C3" w14:textId="77777777" w:rsidR="00BE1264" w:rsidRPr="0085680B" w:rsidRDefault="00654088">
            <w:pPr>
              <w:pStyle w:val="TableParagraph"/>
              <w:spacing w:before="13" w:line="290" w:lineRule="atLeast"/>
              <w:ind w:left="601"/>
              <w:rPr>
                <w:rFonts w:ascii="Garamond" w:hAnsi="Garamond"/>
                <w:sz w:val="24"/>
                <w:szCs w:val="24"/>
              </w:rPr>
            </w:pPr>
            <w:r w:rsidRPr="0085680B">
              <w:rPr>
                <w:rFonts w:ascii="Garamond" w:hAnsi="Garamond"/>
                <w:sz w:val="24"/>
                <w:szCs w:val="24"/>
              </w:rPr>
              <w:t>3</w:t>
            </w:r>
            <w:r w:rsidRPr="0085680B">
              <w:rPr>
                <w:rFonts w:ascii="Garamond" w:hAnsi="Garamond"/>
                <w:spacing w:val="-14"/>
                <w:sz w:val="24"/>
                <w:szCs w:val="24"/>
              </w:rPr>
              <w:t xml:space="preserve"> </w:t>
            </w:r>
            <w:r w:rsidRPr="0085680B">
              <w:rPr>
                <w:rFonts w:ascii="Garamond" w:hAnsi="Garamond"/>
                <w:sz w:val="24"/>
                <w:szCs w:val="24"/>
              </w:rPr>
              <w:t>years</w:t>
            </w:r>
            <w:r w:rsidRPr="0085680B">
              <w:rPr>
                <w:rFonts w:ascii="Garamond" w:hAnsi="Garamond"/>
                <w:spacing w:val="-14"/>
                <w:sz w:val="24"/>
                <w:szCs w:val="24"/>
              </w:rPr>
              <w:t xml:space="preserve"> </w:t>
            </w:r>
            <w:r w:rsidRPr="0085680B">
              <w:rPr>
                <w:rFonts w:ascii="Garamond" w:hAnsi="Garamond"/>
                <w:sz w:val="24"/>
                <w:szCs w:val="24"/>
              </w:rPr>
              <w:t xml:space="preserve">(staggered </w:t>
            </w:r>
            <w:r w:rsidRPr="0085680B">
              <w:rPr>
                <w:rFonts w:ascii="Garamond" w:hAnsi="Garamond"/>
                <w:spacing w:val="-2"/>
                <w:sz w:val="24"/>
                <w:szCs w:val="24"/>
              </w:rPr>
              <w:t>terms)</w:t>
            </w:r>
          </w:p>
        </w:tc>
      </w:tr>
    </w:tbl>
    <w:p w14:paraId="5C3A516E" w14:textId="77777777" w:rsidR="00BE1264" w:rsidRPr="0085680B" w:rsidRDefault="00654088">
      <w:pPr>
        <w:pStyle w:val="ListParagraph"/>
        <w:numPr>
          <w:ilvl w:val="2"/>
          <w:numId w:val="4"/>
        </w:numPr>
        <w:tabs>
          <w:tab w:val="left" w:pos="805"/>
        </w:tabs>
        <w:spacing w:before="41"/>
        <w:ind w:left="805" w:hanging="325"/>
        <w:jc w:val="left"/>
        <w:rPr>
          <w:rFonts w:ascii="Garamond" w:hAnsi="Garamond"/>
          <w:sz w:val="24"/>
          <w:szCs w:val="24"/>
        </w:rPr>
      </w:pPr>
      <w:r w:rsidRPr="0085680B">
        <w:rPr>
          <w:rFonts w:ascii="Garamond" w:hAnsi="Garamond"/>
          <w:sz w:val="24"/>
          <w:szCs w:val="24"/>
          <w:u w:val="single"/>
        </w:rPr>
        <w:t>Committee</w:t>
      </w:r>
      <w:r w:rsidRPr="0085680B">
        <w:rPr>
          <w:rFonts w:ascii="Garamond" w:hAnsi="Garamond"/>
          <w:spacing w:val="-4"/>
          <w:sz w:val="24"/>
          <w:szCs w:val="24"/>
          <w:u w:val="single"/>
        </w:rPr>
        <w:t xml:space="preserve"> </w:t>
      </w:r>
      <w:r w:rsidRPr="0085680B">
        <w:rPr>
          <w:rFonts w:ascii="Garamond" w:hAnsi="Garamond"/>
          <w:sz w:val="24"/>
          <w:szCs w:val="24"/>
          <w:u w:val="single"/>
        </w:rPr>
        <w:t>on</w:t>
      </w:r>
      <w:r w:rsidRPr="0085680B">
        <w:rPr>
          <w:rFonts w:ascii="Garamond" w:hAnsi="Garamond"/>
          <w:spacing w:val="-1"/>
          <w:sz w:val="24"/>
          <w:szCs w:val="24"/>
          <w:u w:val="single"/>
        </w:rPr>
        <w:t xml:space="preserve"> </w:t>
      </w:r>
      <w:r w:rsidRPr="0085680B">
        <w:rPr>
          <w:rFonts w:ascii="Garamond" w:hAnsi="Garamond"/>
          <w:sz w:val="24"/>
          <w:szCs w:val="24"/>
          <w:u w:val="single"/>
        </w:rPr>
        <w:t>Faculty</w:t>
      </w:r>
      <w:r w:rsidRPr="0085680B">
        <w:rPr>
          <w:rFonts w:ascii="Garamond" w:hAnsi="Garamond"/>
          <w:spacing w:val="-2"/>
          <w:sz w:val="24"/>
          <w:szCs w:val="24"/>
          <w:u w:val="single"/>
        </w:rPr>
        <w:t xml:space="preserve"> </w:t>
      </w:r>
      <w:r w:rsidRPr="0085680B">
        <w:rPr>
          <w:rFonts w:ascii="Garamond" w:hAnsi="Garamond"/>
          <w:sz w:val="24"/>
          <w:szCs w:val="24"/>
          <w:u w:val="single"/>
        </w:rPr>
        <w:t>Compensation</w:t>
      </w:r>
      <w:r w:rsidRPr="0085680B">
        <w:rPr>
          <w:rFonts w:ascii="Garamond" w:hAnsi="Garamond"/>
          <w:spacing w:val="-2"/>
          <w:sz w:val="24"/>
          <w:szCs w:val="24"/>
          <w:u w:val="single"/>
        </w:rPr>
        <w:t xml:space="preserve"> </w:t>
      </w:r>
      <w:r w:rsidRPr="0085680B">
        <w:rPr>
          <w:rFonts w:ascii="Garamond" w:hAnsi="Garamond"/>
          <w:sz w:val="24"/>
          <w:szCs w:val="24"/>
          <w:u w:val="single"/>
        </w:rPr>
        <w:t xml:space="preserve">and </w:t>
      </w:r>
      <w:r w:rsidRPr="0085680B">
        <w:rPr>
          <w:rFonts w:ascii="Garamond" w:hAnsi="Garamond"/>
          <w:spacing w:val="-2"/>
          <w:sz w:val="24"/>
          <w:szCs w:val="24"/>
          <w:u w:val="single"/>
        </w:rPr>
        <w:t>Benefits</w:t>
      </w:r>
      <w:r w:rsidRPr="0085680B">
        <w:rPr>
          <w:rFonts w:ascii="Garamond" w:hAnsi="Garamond"/>
          <w:spacing w:val="-2"/>
          <w:sz w:val="24"/>
          <w:szCs w:val="24"/>
        </w:rPr>
        <w:t>.</w:t>
      </w:r>
    </w:p>
    <w:p w14:paraId="3760F3BE" w14:textId="77777777" w:rsidR="00BE1264" w:rsidRPr="0085680B" w:rsidRDefault="00654088">
      <w:pPr>
        <w:pStyle w:val="BodyText"/>
        <w:spacing w:before="120"/>
        <w:ind w:left="480" w:right="44"/>
        <w:rPr>
          <w:rFonts w:ascii="Garamond" w:hAnsi="Garamond"/>
        </w:rPr>
      </w:pPr>
      <w:r w:rsidRPr="0085680B">
        <w:rPr>
          <w:rFonts w:ascii="Garamond" w:hAnsi="Garamond"/>
          <w:i/>
        </w:rPr>
        <w:t>Charge</w:t>
      </w:r>
      <w:r w:rsidRPr="0085680B">
        <w:rPr>
          <w:rFonts w:ascii="Garamond" w:hAnsi="Garamond"/>
        </w:rPr>
        <w:t>: This Committee is responsible to the Faculty Senate for reviewing and recommending</w:t>
      </w:r>
      <w:r w:rsidRPr="0085680B">
        <w:rPr>
          <w:rFonts w:ascii="Garamond" w:hAnsi="Garamond"/>
          <w:spacing w:val="-4"/>
        </w:rPr>
        <w:t xml:space="preserve"> </w:t>
      </w:r>
      <w:r w:rsidRPr="0085680B">
        <w:rPr>
          <w:rFonts w:ascii="Garamond" w:hAnsi="Garamond"/>
        </w:rPr>
        <w:t>policy</w:t>
      </w:r>
      <w:r w:rsidRPr="0085680B">
        <w:rPr>
          <w:rFonts w:ascii="Garamond" w:hAnsi="Garamond"/>
          <w:spacing w:val="-2"/>
        </w:rPr>
        <w:t xml:space="preserve"> </w:t>
      </w:r>
      <w:r w:rsidRPr="0085680B">
        <w:rPr>
          <w:rFonts w:ascii="Garamond" w:hAnsi="Garamond"/>
        </w:rPr>
        <w:t>on</w:t>
      </w:r>
      <w:r w:rsidRPr="0085680B">
        <w:rPr>
          <w:rFonts w:ascii="Garamond" w:hAnsi="Garamond"/>
          <w:spacing w:val="-3"/>
        </w:rPr>
        <w:t xml:space="preserve"> </w:t>
      </w:r>
      <w:r w:rsidRPr="0085680B">
        <w:rPr>
          <w:rFonts w:ascii="Garamond" w:hAnsi="Garamond"/>
        </w:rPr>
        <w:t>questions</w:t>
      </w:r>
      <w:r w:rsidRPr="0085680B">
        <w:rPr>
          <w:rFonts w:ascii="Garamond" w:hAnsi="Garamond"/>
          <w:spacing w:val="-2"/>
        </w:rPr>
        <w:t xml:space="preserve"> </w:t>
      </w:r>
      <w:r w:rsidRPr="0085680B">
        <w:rPr>
          <w:rFonts w:ascii="Garamond" w:hAnsi="Garamond"/>
        </w:rPr>
        <w:t>related</w:t>
      </w:r>
      <w:r w:rsidRPr="0085680B">
        <w:rPr>
          <w:rFonts w:ascii="Garamond" w:hAnsi="Garamond"/>
          <w:spacing w:val="-3"/>
        </w:rPr>
        <w:t xml:space="preserve"> </w:t>
      </w:r>
      <w:r w:rsidRPr="0085680B">
        <w:rPr>
          <w:rFonts w:ascii="Garamond" w:hAnsi="Garamond"/>
        </w:rPr>
        <w:t>to</w:t>
      </w:r>
      <w:r w:rsidRPr="0085680B">
        <w:rPr>
          <w:rFonts w:ascii="Garamond" w:hAnsi="Garamond"/>
          <w:spacing w:val="-3"/>
        </w:rPr>
        <w:t xml:space="preserve"> </w:t>
      </w:r>
      <w:r w:rsidRPr="0085680B">
        <w:rPr>
          <w:rFonts w:ascii="Garamond" w:hAnsi="Garamond"/>
        </w:rPr>
        <w:t>the</w:t>
      </w:r>
      <w:r w:rsidRPr="0085680B">
        <w:rPr>
          <w:rFonts w:ascii="Garamond" w:hAnsi="Garamond"/>
          <w:spacing w:val="-6"/>
        </w:rPr>
        <w:t xml:space="preserve"> </w:t>
      </w:r>
      <w:r w:rsidRPr="0085680B">
        <w:rPr>
          <w:rFonts w:ascii="Garamond" w:hAnsi="Garamond"/>
        </w:rPr>
        <w:t>economic</w:t>
      </w:r>
      <w:r w:rsidRPr="0085680B">
        <w:rPr>
          <w:rFonts w:ascii="Garamond" w:hAnsi="Garamond"/>
          <w:spacing w:val="-5"/>
        </w:rPr>
        <w:t xml:space="preserve"> </w:t>
      </w:r>
      <w:r w:rsidRPr="0085680B">
        <w:rPr>
          <w:rFonts w:ascii="Garamond" w:hAnsi="Garamond"/>
        </w:rPr>
        <w:t>welfare</w:t>
      </w:r>
      <w:r w:rsidRPr="0085680B">
        <w:rPr>
          <w:rFonts w:ascii="Garamond" w:hAnsi="Garamond"/>
          <w:spacing w:val="-3"/>
        </w:rPr>
        <w:t xml:space="preserve"> </w:t>
      </w:r>
      <w:r w:rsidRPr="0085680B">
        <w:rPr>
          <w:rFonts w:ascii="Garamond" w:hAnsi="Garamond"/>
        </w:rPr>
        <w:t>of</w:t>
      </w:r>
      <w:r w:rsidRPr="0085680B">
        <w:rPr>
          <w:rFonts w:ascii="Garamond" w:hAnsi="Garamond"/>
          <w:spacing w:val="-3"/>
        </w:rPr>
        <w:t xml:space="preserve"> </w:t>
      </w:r>
      <w:r w:rsidRPr="0085680B">
        <w:rPr>
          <w:rFonts w:ascii="Garamond" w:hAnsi="Garamond"/>
        </w:rPr>
        <w:t>the</w:t>
      </w:r>
      <w:r w:rsidRPr="0085680B">
        <w:rPr>
          <w:rFonts w:ascii="Garamond" w:hAnsi="Garamond"/>
          <w:spacing w:val="-3"/>
        </w:rPr>
        <w:t xml:space="preserve"> </w:t>
      </w:r>
      <w:r w:rsidRPr="0085680B">
        <w:rPr>
          <w:rFonts w:ascii="Garamond" w:hAnsi="Garamond"/>
        </w:rPr>
        <w:t>faculty,</w:t>
      </w:r>
      <w:r w:rsidRPr="0085680B">
        <w:rPr>
          <w:rFonts w:ascii="Garamond" w:hAnsi="Garamond"/>
          <w:spacing w:val="-4"/>
        </w:rPr>
        <w:t xml:space="preserve"> </w:t>
      </w:r>
      <w:r w:rsidRPr="0085680B">
        <w:rPr>
          <w:rFonts w:ascii="Garamond" w:hAnsi="Garamond"/>
        </w:rPr>
        <w:t>including fringe benefits.</w:t>
      </w:r>
    </w:p>
    <w:p w14:paraId="3077E1A8" w14:textId="77777777" w:rsidR="00BE1264" w:rsidRPr="0085680B" w:rsidRDefault="00654088">
      <w:pPr>
        <w:pStyle w:val="BodyText"/>
        <w:spacing w:before="120"/>
        <w:ind w:left="480"/>
        <w:rPr>
          <w:rFonts w:ascii="Garamond" w:hAnsi="Garamond"/>
        </w:rPr>
      </w:pPr>
      <w:r w:rsidRPr="0085680B">
        <w:rPr>
          <w:rFonts w:ascii="Garamond" w:hAnsi="Garamond"/>
        </w:rPr>
        <w:t>In</w:t>
      </w:r>
      <w:r w:rsidRPr="0085680B">
        <w:rPr>
          <w:rFonts w:ascii="Garamond" w:hAnsi="Garamond"/>
          <w:spacing w:val="-1"/>
        </w:rPr>
        <w:t xml:space="preserve"> </w:t>
      </w:r>
      <w:r w:rsidRPr="0085680B">
        <w:rPr>
          <w:rFonts w:ascii="Garamond" w:hAnsi="Garamond"/>
        </w:rPr>
        <w:t>carrying</w:t>
      </w:r>
      <w:r w:rsidRPr="0085680B">
        <w:rPr>
          <w:rFonts w:ascii="Garamond" w:hAnsi="Garamond"/>
          <w:spacing w:val="-4"/>
        </w:rPr>
        <w:t xml:space="preserve"> </w:t>
      </w:r>
      <w:r w:rsidRPr="0085680B">
        <w:rPr>
          <w:rFonts w:ascii="Garamond" w:hAnsi="Garamond"/>
        </w:rPr>
        <w:t>out this</w:t>
      </w:r>
      <w:r w:rsidRPr="0085680B">
        <w:rPr>
          <w:rFonts w:ascii="Garamond" w:hAnsi="Garamond"/>
          <w:spacing w:val="-2"/>
        </w:rPr>
        <w:t xml:space="preserve"> </w:t>
      </w:r>
      <w:r w:rsidRPr="0085680B">
        <w:rPr>
          <w:rFonts w:ascii="Garamond" w:hAnsi="Garamond"/>
        </w:rPr>
        <w:t>responsibility,</w:t>
      </w:r>
      <w:r w:rsidRPr="0085680B">
        <w:rPr>
          <w:rFonts w:ascii="Garamond" w:hAnsi="Garamond"/>
          <w:spacing w:val="-4"/>
        </w:rPr>
        <w:t xml:space="preserve"> </w:t>
      </w:r>
      <w:r w:rsidRPr="0085680B">
        <w:rPr>
          <w:rFonts w:ascii="Garamond" w:hAnsi="Garamond"/>
        </w:rPr>
        <w:t>the</w:t>
      </w:r>
      <w:r w:rsidRPr="0085680B">
        <w:rPr>
          <w:rFonts w:ascii="Garamond" w:hAnsi="Garamond"/>
          <w:spacing w:val="-1"/>
        </w:rPr>
        <w:t xml:space="preserve"> </w:t>
      </w:r>
      <w:r w:rsidRPr="0085680B">
        <w:rPr>
          <w:rFonts w:ascii="Garamond" w:hAnsi="Garamond"/>
        </w:rPr>
        <w:t>Committee</w:t>
      </w:r>
      <w:r w:rsidRPr="0085680B">
        <w:rPr>
          <w:rFonts w:ascii="Garamond" w:hAnsi="Garamond"/>
          <w:spacing w:val="-3"/>
        </w:rPr>
        <w:t xml:space="preserve"> </w:t>
      </w:r>
      <w:r w:rsidRPr="0085680B">
        <w:rPr>
          <w:rFonts w:ascii="Garamond" w:hAnsi="Garamond"/>
          <w:spacing w:val="-2"/>
        </w:rPr>
        <w:t>shall:</w:t>
      </w:r>
    </w:p>
    <w:p w14:paraId="344F17AC" w14:textId="77777777" w:rsidR="00BE1264" w:rsidRPr="0085680B" w:rsidRDefault="00654088">
      <w:pPr>
        <w:pStyle w:val="ListParagraph"/>
        <w:numPr>
          <w:ilvl w:val="3"/>
          <w:numId w:val="4"/>
        </w:numPr>
        <w:tabs>
          <w:tab w:val="left" w:pos="1160"/>
        </w:tabs>
        <w:spacing w:before="119"/>
        <w:ind w:right="345" w:firstLine="0"/>
        <w:rPr>
          <w:rFonts w:ascii="Garamond" w:hAnsi="Garamond"/>
          <w:sz w:val="24"/>
          <w:szCs w:val="24"/>
        </w:rPr>
      </w:pPr>
      <w:r w:rsidRPr="0085680B">
        <w:rPr>
          <w:rFonts w:ascii="Garamond" w:hAnsi="Garamond"/>
          <w:sz w:val="24"/>
          <w:szCs w:val="24"/>
        </w:rPr>
        <w:t>Monitor,</w:t>
      </w:r>
      <w:r w:rsidRPr="0085680B">
        <w:rPr>
          <w:rFonts w:ascii="Garamond" w:hAnsi="Garamond"/>
          <w:spacing w:val="-5"/>
          <w:sz w:val="24"/>
          <w:szCs w:val="24"/>
        </w:rPr>
        <w:t xml:space="preserve"> </w:t>
      </w:r>
      <w:r w:rsidRPr="0085680B">
        <w:rPr>
          <w:rFonts w:ascii="Garamond" w:hAnsi="Garamond"/>
          <w:sz w:val="24"/>
          <w:szCs w:val="24"/>
        </w:rPr>
        <w:t>each</w:t>
      </w:r>
      <w:r w:rsidRPr="0085680B">
        <w:rPr>
          <w:rFonts w:ascii="Garamond" w:hAnsi="Garamond"/>
          <w:spacing w:val="-4"/>
          <w:sz w:val="24"/>
          <w:szCs w:val="24"/>
        </w:rPr>
        <w:t xml:space="preserve"> </w:t>
      </w:r>
      <w:r w:rsidRPr="0085680B">
        <w:rPr>
          <w:rFonts w:ascii="Garamond" w:hAnsi="Garamond"/>
          <w:sz w:val="24"/>
          <w:szCs w:val="24"/>
        </w:rPr>
        <w:t>year,</w:t>
      </w:r>
      <w:r w:rsidRPr="0085680B">
        <w:rPr>
          <w:rFonts w:ascii="Garamond" w:hAnsi="Garamond"/>
          <w:spacing w:val="-5"/>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entire</w:t>
      </w:r>
      <w:r w:rsidRPr="0085680B">
        <w:rPr>
          <w:rFonts w:ascii="Garamond" w:hAnsi="Garamond"/>
          <w:spacing w:val="-4"/>
          <w:sz w:val="24"/>
          <w:szCs w:val="24"/>
        </w:rPr>
        <w:t xml:space="preserve"> </w:t>
      </w:r>
      <w:r w:rsidRPr="0085680B">
        <w:rPr>
          <w:rFonts w:ascii="Garamond" w:hAnsi="Garamond"/>
          <w:sz w:val="24"/>
          <w:szCs w:val="24"/>
        </w:rPr>
        <w:t>process</w:t>
      </w:r>
      <w:r w:rsidRPr="0085680B">
        <w:rPr>
          <w:rFonts w:ascii="Garamond" w:hAnsi="Garamond"/>
          <w:spacing w:val="-5"/>
          <w:sz w:val="24"/>
          <w:szCs w:val="24"/>
        </w:rPr>
        <w:t xml:space="preserve"> </w:t>
      </w:r>
      <w:r w:rsidRPr="0085680B">
        <w:rPr>
          <w:rFonts w:ascii="Garamond" w:hAnsi="Garamond"/>
          <w:sz w:val="24"/>
          <w:szCs w:val="24"/>
        </w:rPr>
        <w:t>by</w:t>
      </w:r>
      <w:r w:rsidRPr="0085680B">
        <w:rPr>
          <w:rFonts w:ascii="Garamond" w:hAnsi="Garamond"/>
          <w:spacing w:val="-3"/>
          <w:sz w:val="24"/>
          <w:szCs w:val="24"/>
        </w:rPr>
        <w:t xml:space="preserve"> </w:t>
      </w:r>
      <w:r w:rsidRPr="0085680B">
        <w:rPr>
          <w:rFonts w:ascii="Garamond" w:hAnsi="Garamond"/>
          <w:sz w:val="24"/>
          <w:szCs w:val="24"/>
        </w:rPr>
        <w:t>which</w:t>
      </w:r>
      <w:r w:rsidRPr="0085680B">
        <w:rPr>
          <w:rFonts w:ascii="Garamond" w:hAnsi="Garamond"/>
          <w:spacing w:val="-1"/>
          <w:sz w:val="24"/>
          <w:szCs w:val="24"/>
        </w:rPr>
        <w:t xml:space="preserve"> </w:t>
      </w:r>
      <w:r w:rsidRPr="0085680B">
        <w:rPr>
          <w:rFonts w:ascii="Garamond" w:hAnsi="Garamond"/>
          <w:sz w:val="24"/>
          <w:szCs w:val="24"/>
        </w:rPr>
        <w:t>salary</w:t>
      </w:r>
      <w:r w:rsidRPr="0085680B">
        <w:rPr>
          <w:rFonts w:ascii="Garamond" w:hAnsi="Garamond"/>
          <w:spacing w:val="-3"/>
          <w:sz w:val="24"/>
          <w:szCs w:val="24"/>
        </w:rPr>
        <w:t xml:space="preserve"> </w:t>
      </w:r>
      <w:r w:rsidRPr="0085680B">
        <w:rPr>
          <w:rFonts w:ascii="Garamond" w:hAnsi="Garamond"/>
          <w:sz w:val="24"/>
          <w:szCs w:val="24"/>
        </w:rPr>
        <w:t>increases</w:t>
      </w:r>
      <w:r w:rsidRPr="0085680B">
        <w:rPr>
          <w:rFonts w:ascii="Garamond" w:hAnsi="Garamond"/>
          <w:spacing w:val="-3"/>
          <w:sz w:val="24"/>
          <w:szCs w:val="24"/>
        </w:rPr>
        <w:t xml:space="preserve"> </w:t>
      </w:r>
      <w:r w:rsidRPr="0085680B">
        <w:rPr>
          <w:rFonts w:ascii="Garamond" w:hAnsi="Garamond"/>
          <w:sz w:val="24"/>
          <w:szCs w:val="24"/>
        </w:rPr>
        <w:t>are</w:t>
      </w:r>
      <w:r w:rsidRPr="0085680B">
        <w:rPr>
          <w:rFonts w:ascii="Garamond" w:hAnsi="Garamond"/>
          <w:spacing w:val="-2"/>
          <w:sz w:val="24"/>
          <w:szCs w:val="24"/>
        </w:rPr>
        <w:t xml:space="preserve"> </w:t>
      </w:r>
      <w:r w:rsidRPr="0085680B">
        <w:rPr>
          <w:rFonts w:ascii="Garamond" w:hAnsi="Garamond"/>
          <w:sz w:val="24"/>
          <w:szCs w:val="24"/>
        </w:rPr>
        <w:t>requested</w:t>
      </w:r>
      <w:r w:rsidRPr="0085680B">
        <w:rPr>
          <w:rFonts w:ascii="Garamond" w:hAnsi="Garamond"/>
          <w:spacing w:val="-4"/>
          <w:sz w:val="24"/>
          <w:szCs w:val="24"/>
        </w:rPr>
        <w:t xml:space="preserve"> </w:t>
      </w:r>
      <w:r w:rsidRPr="0085680B">
        <w:rPr>
          <w:rFonts w:ascii="Garamond" w:hAnsi="Garamond"/>
          <w:sz w:val="24"/>
          <w:szCs w:val="24"/>
        </w:rPr>
        <w:t>and fixed by the University administration, the University Regents, the State Board of Regents, and the State Legislature.</w:t>
      </w:r>
    </w:p>
    <w:p w14:paraId="2D7AA46E" w14:textId="77777777" w:rsidR="00BE1264" w:rsidRPr="0085680B" w:rsidRDefault="00654088">
      <w:pPr>
        <w:pStyle w:val="ListParagraph"/>
        <w:numPr>
          <w:ilvl w:val="3"/>
          <w:numId w:val="4"/>
        </w:numPr>
        <w:tabs>
          <w:tab w:val="left" w:pos="1160"/>
        </w:tabs>
        <w:spacing w:before="122"/>
        <w:ind w:right="142" w:firstLine="0"/>
        <w:rPr>
          <w:rFonts w:ascii="Garamond" w:hAnsi="Garamond"/>
          <w:sz w:val="24"/>
          <w:szCs w:val="24"/>
        </w:rPr>
      </w:pPr>
      <w:r w:rsidRPr="0085680B">
        <w:rPr>
          <w:rFonts w:ascii="Garamond" w:hAnsi="Garamond"/>
          <w:sz w:val="24"/>
          <w:szCs w:val="24"/>
        </w:rPr>
        <w:t>Gather information on salaries and fringe benefits from within the University and from other universities, put such information into proper form, and make it available to the</w:t>
      </w:r>
      <w:r w:rsidRPr="0085680B">
        <w:rPr>
          <w:rFonts w:ascii="Garamond" w:hAnsi="Garamond"/>
          <w:spacing w:val="-4"/>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for</w:t>
      </w:r>
      <w:r w:rsidRPr="0085680B">
        <w:rPr>
          <w:rFonts w:ascii="Garamond" w:hAnsi="Garamond"/>
          <w:spacing w:val="-5"/>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purpose</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accurately</w:t>
      </w:r>
      <w:r w:rsidRPr="0085680B">
        <w:rPr>
          <w:rFonts w:ascii="Garamond" w:hAnsi="Garamond"/>
          <w:spacing w:val="-3"/>
          <w:sz w:val="24"/>
          <w:szCs w:val="24"/>
        </w:rPr>
        <w:t xml:space="preserve"> </w:t>
      </w:r>
      <w:r w:rsidRPr="0085680B">
        <w:rPr>
          <w:rFonts w:ascii="Garamond" w:hAnsi="Garamond"/>
          <w:sz w:val="24"/>
          <w:szCs w:val="24"/>
        </w:rPr>
        <w:t>presenting</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economic</w:t>
      </w:r>
      <w:r w:rsidRPr="0085680B">
        <w:rPr>
          <w:rFonts w:ascii="Garamond" w:hAnsi="Garamond"/>
          <w:spacing w:val="-6"/>
          <w:sz w:val="24"/>
          <w:szCs w:val="24"/>
        </w:rPr>
        <w:t xml:space="preserve"> </w:t>
      </w:r>
      <w:r w:rsidRPr="0085680B">
        <w:rPr>
          <w:rFonts w:ascii="Garamond" w:hAnsi="Garamond"/>
          <w:sz w:val="24"/>
          <w:szCs w:val="24"/>
        </w:rPr>
        <w:t>position</w:t>
      </w:r>
      <w:r w:rsidRPr="0085680B">
        <w:rPr>
          <w:rFonts w:ascii="Garamond" w:hAnsi="Garamond"/>
          <w:spacing w:val="-1"/>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faculty and the faculty's economic needs to the administration, the boards of regents, the Legislature, and the general public.</w:t>
      </w:r>
    </w:p>
    <w:p w14:paraId="687FA543" w14:textId="77777777" w:rsidR="00BE1264" w:rsidRPr="0085680B" w:rsidRDefault="00654088">
      <w:pPr>
        <w:pStyle w:val="ListParagraph"/>
        <w:numPr>
          <w:ilvl w:val="3"/>
          <w:numId w:val="4"/>
        </w:numPr>
        <w:tabs>
          <w:tab w:val="left" w:pos="1159"/>
        </w:tabs>
        <w:spacing w:before="119"/>
        <w:ind w:left="839" w:right="345" w:firstLine="0"/>
        <w:rPr>
          <w:rFonts w:ascii="Garamond" w:hAnsi="Garamond"/>
          <w:sz w:val="24"/>
          <w:szCs w:val="24"/>
        </w:rPr>
      </w:pPr>
      <w:r w:rsidRPr="0085680B">
        <w:rPr>
          <w:rFonts w:ascii="Garamond" w:hAnsi="Garamond"/>
          <w:sz w:val="24"/>
          <w:szCs w:val="24"/>
        </w:rPr>
        <w:t>Suggest to the Senate appropriate proposals, strategies, and forums for advancing the</w:t>
      </w:r>
      <w:r w:rsidRPr="0085680B">
        <w:rPr>
          <w:rFonts w:ascii="Garamond" w:hAnsi="Garamond"/>
          <w:spacing w:val="-4"/>
          <w:sz w:val="24"/>
          <w:szCs w:val="24"/>
        </w:rPr>
        <w:t xml:space="preserve"> </w:t>
      </w:r>
      <w:r w:rsidRPr="0085680B">
        <w:rPr>
          <w:rFonts w:ascii="Garamond" w:hAnsi="Garamond"/>
          <w:sz w:val="24"/>
          <w:szCs w:val="24"/>
        </w:rPr>
        <w:t>economic</w:t>
      </w:r>
      <w:r w:rsidRPr="0085680B">
        <w:rPr>
          <w:rFonts w:ascii="Garamond" w:hAnsi="Garamond"/>
          <w:spacing w:val="-3"/>
          <w:sz w:val="24"/>
          <w:szCs w:val="24"/>
        </w:rPr>
        <w:t xml:space="preserve"> </w:t>
      </w:r>
      <w:r w:rsidRPr="0085680B">
        <w:rPr>
          <w:rFonts w:ascii="Garamond" w:hAnsi="Garamond"/>
          <w:sz w:val="24"/>
          <w:szCs w:val="24"/>
        </w:rPr>
        <w:t>position</w:t>
      </w:r>
      <w:r w:rsidRPr="0085680B">
        <w:rPr>
          <w:rFonts w:ascii="Garamond" w:hAnsi="Garamond"/>
          <w:spacing w:val="-1"/>
          <w:sz w:val="24"/>
          <w:szCs w:val="24"/>
        </w:rPr>
        <w:t xml:space="preserve"> </w:t>
      </w:r>
      <w:r w:rsidRPr="0085680B">
        <w:rPr>
          <w:rFonts w:ascii="Garamond" w:hAnsi="Garamond"/>
          <w:sz w:val="24"/>
          <w:szCs w:val="24"/>
        </w:rPr>
        <w:t>and</w:t>
      </w:r>
      <w:r w:rsidRPr="0085680B">
        <w:rPr>
          <w:rFonts w:ascii="Garamond" w:hAnsi="Garamond"/>
          <w:spacing w:val="-4"/>
          <w:sz w:val="24"/>
          <w:szCs w:val="24"/>
        </w:rPr>
        <w:t xml:space="preserve"> </w:t>
      </w:r>
      <w:r w:rsidRPr="0085680B">
        <w:rPr>
          <w:rFonts w:ascii="Garamond" w:hAnsi="Garamond"/>
          <w:sz w:val="24"/>
          <w:szCs w:val="24"/>
        </w:rPr>
        <w:t>needs</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faculty,</w:t>
      </w:r>
      <w:r w:rsidRPr="0085680B">
        <w:rPr>
          <w:rFonts w:ascii="Garamond" w:hAnsi="Garamond"/>
          <w:spacing w:val="-5"/>
          <w:sz w:val="24"/>
          <w:szCs w:val="24"/>
        </w:rPr>
        <w:t xml:space="preserve"> </w:t>
      </w:r>
      <w:r w:rsidRPr="0085680B">
        <w:rPr>
          <w:rFonts w:ascii="Garamond" w:hAnsi="Garamond"/>
          <w:sz w:val="24"/>
          <w:szCs w:val="24"/>
        </w:rPr>
        <w:t>both</w:t>
      </w:r>
      <w:r w:rsidRPr="0085680B">
        <w:rPr>
          <w:rFonts w:ascii="Garamond" w:hAnsi="Garamond"/>
          <w:spacing w:val="-1"/>
          <w:sz w:val="24"/>
          <w:szCs w:val="24"/>
        </w:rPr>
        <w:t xml:space="preserve"> </w:t>
      </w:r>
      <w:r w:rsidRPr="0085680B">
        <w:rPr>
          <w:rFonts w:ascii="Garamond" w:hAnsi="Garamond"/>
          <w:sz w:val="24"/>
          <w:szCs w:val="24"/>
        </w:rPr>
        <w:t>inside</w:t>
      </w:r>
      <w:r w:rsidRPr="0085680B">
        <w:rPr>
          <w:rFonts w:ascii="Garamond" w:hAnsi="Garamond"/>
          <w:spacing w:val="-4"/>
          <w:sz w:val="24"/>
          <w:szCs w:val="24"/>
        </w:rPr>
        <w:t xml:space="preserve"> </w:t>
      </w:r>
      <w:r w:rsidRPr="0085680B">
        <w:rPr>
          <w:rFonts w:ascii="Garamond" w:hAnsi="Garamond"/>
          <w:sz w:val="24"/>
          <w:szCs w:val="24"/>
        </w:rPr>
        <w:t>and</w:t>
      </w:r>
      <w:r w:rsidRPr="0085680B">
        <w:rPr>
          <w:rFonts w:ascii="Garamond" w:hAnsi="Garamond"/>
          <w:spacing w:val="-1"/>
          <w:sz w:val="24"/>
          <w:szCs w:val="24"/>
        </w:rPr>
        <w:t xml:space="preserve"> </w:t>
      </w:r>
      <w:r w:rsidRPr="0085680B">
        <w:rPr>
          <w:rFonts w:ascii="Garamond" w:hAnsi="Garamond"/>
          <w:sz w:val="24"/>
          <w:szCs w:val="24"/>
        </w:rPr>
        <w:t>outside</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 xml:space="preserve">University </w:t>
      </w:r>
      <w:r w:rsidRPr="0085680B">
        <w:rPr>
          <w:rFonts w:ascii="Garamond" w:hAnsi="Garamond"/>
          <w:spacing w:val="-2"/>
          <w:sz w:val="24"/>
          <w:szCs w:val="24"/>
        </w:rPr>
        <w:t>community.</w:t>
      </w:r>
    </w:p>
    <w:p w14:paraId="126A4593" w14:textId="77777777" w:rsidR="00BE1264" w:rsidRPr="0085680B" w:rsidRDefault="00654088">
      <w:pPr>
        <w:pStyle w:val="ListParagraph"/>
        <w:numPr>
          <w:ilvl w:val="3"/>
          <w:numId w:val="4"/>
        </w:numPr>
        <w:tabs>
          <w:tab w:val="left" w:pos="1159"/>
        </w:tabs>
        <w:spacing w:before="120"/>
        <w:ind w:left="839" w:right="1040" w:firstLine="0"/>
        <w:rPr>
          <w:rFonts w:ascii="Garamond" w:hAnsi="Garamond"/>
          <w:sz w:val="24"/>
          <w:szCs w:val="24"/>
        </w:rPr>
      </w:pPr>
      <w:r w:rsidRPr="0085680B">
        <w:rPr>
          <w:rFonts w:ascii="Garamond" w:hAnsi="Garamond"/>
          <w:sz w:val="24"/>
          <w:szCs w:val="24"/>
        </w:rPr>
        <w:t>Recommend</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Committee</w:t>
      </w:r>
      <w:r w:rsidRPr="0085680B">
        <w:rPr>
          <w:rFonts w:ascii="Garamond" w:hAnsi="Garamond"/>
          <w:spacing w:val="-4"/>
          <w:sz w:val="24"/>
          <w:szCs w:val="24"/>
        </w:rPr>
        <w:t xml:space="preserve"> </w:t>
      </w:r>
      <w:r w:rsidRPr="0085680B">
        <w:rPr>
          <w:rFonts w:ascii="Garamond" w:hAnsi="Garamond"/>
          <w:sz w:val="24"/>
          <w:szCs w:val="24"/>
        </w:rPr>
        <w:t>on</w:t>
      </w:r>
      <w:r w:rsidRPr="0085680B">
        <w:rPr>
          <w:rFonts w:ascii="Garamond" w:hAnsi="Garamond"/>
          <w:spacing w:val="-4"/>
          <w:sz w:val="24"/>
          <w:szCs w:val="24"/>
        </w:rPr>
        <w:t xml:space="preserve"> </w:t>
      </w:r>
      <w:r w:rsidRPr="0085680B">
        <w:rPr>
          <w:rFonts w:ascii="Garamond" w:hAnsi="Garamond"/>
          <w:sz w:val="24"/>
          <w:szCs w:val="24"/>
        </w:rPr>
        <w:t>Committees</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faculty</w:t>
      </w:r>
      <w:r w:rsidRPr="0085680B">
        <w:rPr>
          <w:rFonts w:ascii="Garamond" w:hAnsi="Garamond"/>
          <w:spacing w:val="-6"/>
          <w:sz w:val="24"/>
          <w:szCs w:val="24"/>
        </w:rPr>
        <w:t xml:space="preserve"> </w:t>
      </w:r>
      <w:r w:rsidRPr="0085680B">
        <w:rPr>
          <w:rFonts w:ascii="Garamond" w:hAnsi="Garamond"/>
          <w:sz w:val="24"/>
          <w:szCs w:val="24"/>
        </w:rPr>
        <w:t>nominees</w:t>
      </w:r>
      <w:r w:rsidRPr="0085680B">
        <w:rPr>
          <w:rFonts w:ascii="Garamond" w:hAnsi="Garamond"/>
          <w:spacing w:val="-5"/>
          <w:sz w:val="24"/>
          <w:szCs w:val="24"/>
        </w:rPr>
        <w:t xml:space="preserve"> </w:t>
      </w:r>
      <w:r w:rsidRPr="0085680B">
        <w:rPr>
          <w:rFonts w:ascii="Garamond" w:hAnsi="Garamond"/>
          <w:sz w:val="24"/>
          <w:szCs w:val="24"/>
        </w:rPr>
        <w:t>for</w:t>
      </w:r>
      <w:r w:rsidRPr="0085680B">
        <w:rPr>
          <w:rFonts w:ascii="Garamond" w:hAnsi="Garamond"/>
          <w:spacing w:val="-2"/>
          <w:sz w:val="24"/>
          <w:szCs w:val="24"/>
        </w:rPr>
        <w:t xml:space="preserve"> </w:t>
      </w:r>
      <w:r w:rsidRPr="0085680B">
        <w:rPr>
          <w:rFonts w:ascii="Garamond" w:hAnsi="Garamond"/>
          <w:sz w:val="24"/>
          <w:szCs w:val="24"/>
        </w:rPr>
        <w:t>the University Employment Benefits Committee.</w:t>
      </w:r>
    </w:p>
    <w:p w14:paraId="5E86265A" w14:textId="77777777" w:rsidR="00BE1264" w:rsidRPr="0085680B" w:rsidRDefault="00654088">
      <w:pPr>
        <w:pStyle w:val="ListParagraph"/>
        <w:numPr>
          <w:ilvl w:val="3"/>
          <w:numId w:val="4"/>
        </w:numPr>
        <w:tabs>
          <w:tab w:val="left" w:pos="1159"/>
        </w:tabs>
        <w:spacing w:before="120"/>
        <w:ind w:left="839" w:right="914" w:firstLine="0"/>
        <w:rPr>
          <w:rFonts w:ascii="Garamond" w:hAnsi="Garamond"/>
          <w:sz w:val="24"/>
          <w:szCs w:val="24"/>
        </w:rPr>
      </w:pPr>
      <w:r w:rsidRPr="0085680B">
        <w:rPr>
          <w:rFonts w:ascii="Garamond" w:hAnsi="Garamond"/>
          <w:sz w:val="24"/>
          <w:szCs w:val="24"/>
        </w:rPr>
        <w:t>Report</w:t>
      </w:r>
      <w:r w:rsidRPr="0085680B">
        <w:rPr>
          <w:rFonts w:ascii="Garamond" w:hAnsi="Garamond"/>
          <w:spacing w:val="-3"/>
          <w:sz w:val="24"/>
          <w:szCs w:val="24"/>
        </w:rPr>
        <w:t xml:space="preserve"> </w:t>
      </w:r>
      <w:r w:rsidRPr="0085680B">
        <w:rPr>
          <w:rFonts w:ascii="Garamond" w:hAnsi="Garamond"/>
          <w:sz w:val="24"/>
          <w:szCs w:val="24"/>
        </w:rPr>
        <w:t>at</w:t>
      </w:r>
      <w:r w:rsidRPr="0085680B">
        <w:rPr>
          <w:rFonts w:ascii="Garamond" w:hAnsi="Garamond"/>
          <w:spacing w:val="-3"/>
          <w:sz w:val="24"/>
          <w:szCs w:val="24"/>
        </w:rPr>
        <w:t xml:space="preserve"> </w:t>
      </w:r>
      <w:r w:rsidRPr="0085680B">
        <w:rPr>
          <w:rFonts w:ascii="Garamond" w:hAnsi="Garamond"/>
          <w:sz w:val="24"/>
          <w:szCs w:val="24"/>
        </w:rPr>
        <w:t>least</w:t>
      </w:r>
      <w:r w:rsidRPr="0085680B">
        <w:rPr>
          <w:rFonts w:ascii="Garamond" w:hAnsi="Garamond"/>
          <w:spacing w:val="-3"/>
          <w:sz w:val="24"/>
          <w:szCs w:val="24"/>
        </w:rPr>
        <w:t xml:space="preserve"> </w:t>
      </w:r>
      <w:r w:rsidRPr="0085680B">
        <w:rPr>
          <w:rFonts w:ascii="Garamond" w:hAnsi="Garamond"/>
          <w:sz w:val="24"/>
          <w:szCs w:val="24"/>
        </w:rPr>
        <w:t>yearly</w:t>
      </w:r>
      <w:r w:rsidRPr="0085680B">
        <w:rPr>
          <w:rFonts w:ascii="Garamond" w:hAnsi="Garamond"/>
          <w:spacing w:val="-5"/>
          <w:sz w:val="24"/>
          <w:szCs w:val="24"/>
        </w:rPr>
        <w:t xml:space="preserve"> </w:t>
      </w:r>
      <w:r w:rsidRPr="0085680B">
        <w:rPr>
          <w:rFonts w:ascii="Garamond" w:hAnsi="Garamond"/>
          <w:sz w:val="24"/>
          <w:szCs w:val="24"/>
        </w:rPr>
        <w:t>to</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3"/>
          <w:sz w:val="24"/>
          <w:szCs w:val="24"/>
        </w:rPr>
        <w:t xml:space="preserve"> </w:t>
      </w:r>
      <w:r w:rsidRPr="0085680B">
        <w:rPr>
          <w:rFonts w:ascii="Garamond" w:hAnsi="Garamond"/>
          <w:sz w:val="24"/>
          <w:szCs w:val="24"/>
        </w:rPr>
        <w:t>and,</w:t>
      </w:r>
      <w:r w:rsidRPr="0085680B">
        <w:rPr>
          <w:rFonts w:ascii="Garamond" w:hAnsi="Garamond"/>
          <w:spacing w:val="-4"/>
          <w:sz w:val="24"/>
          <w:szCs w:val="24"/>
        </w:rPr>
        <w:t xml:space="preserve"> </w:t>
      </w:r>
      <w:r w:rsidRPr="0085680B">
        <w:rPr>
          <w:rFonts w:ascii="Garamond" w:hAnsi="Garamond"/>
          <w:sz w:val="24"/>
          <w:szCs w:val="24"/>
        </w:rPr>
        <w:t>upon</w:t>
      </w:r>
      <w:r w:rsidRPr="0085680B">
        <w:rPr>
          <w:rFonts w:ascii="Garamond" w:hAnsi="Garamond"/>
          <w:spacing w:val="-3"/>
          <w:sz w:val="24"/>
          <w:szCs w:val="24"/>
        </w:rPr>
        <w:t xml:space="preserve"> </w:t>
      </w:r>
      <w:r w:rsidRPr="0085680B">
        <w:rPr>
          <w:rFonts w:ascii="Garamond" w:hAnsi="Garamond"/>
          <w:sz w:val="24"/>
          <w:szCs w:val="24"/>
        </w:rPr>
        <w:t>approval,</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1"/>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President,</w:t>
      </w:r>
      <w:r w:rsidRPr="0085680B">
        <w:rPr>
          <w:rFonts w:ascii="Garamond" w:hAnsi="Garamond"/>
          <w:spacing w:val="-4"/>
          <w:sz w:val="24"/>
          <w:szCs w:val="24"/>
        </w:rPr>
        <w:t xml:space="preserve"> </w:t>
      </w:r>
      <w:r w:rsidRPr="0085680B">
        <w:rPr>
          <w:rFonts w:ascii="Garamond" w:hAnsi="Garamond"/>
          <w:sz w:val="24"/>
          <w:szCs w:val="24"/>
        </w:rPr>
        <w:t>the Provost, and the Budget Council.</w:t>
      </w:r>
    </w:p>
    <w:p w14:paraId="4E9564BA" w14:textId="77777777" w:rsidR="00BE1264" w:rsidRPr="0085680B" w:rsidRDefault="00654088">
      <w:pPr>
        <w:pStyle w:val="BodyText"/>
        <w:spacing w:before="119"/>
        <w:ind w:left="480"/>
        <w:rPr>
          <w:rFonts w:ascii="Garamond" w:hAnsi="Garamond"/>
        </w:rPr>
      </w:pPr>
      <w:r w:rsidRPr="0085680B">
        <w:rPr>
          <w:rFonts w:ascii="Garamond" w:hAnsi="Garamond"/>
          <w:i/>
        </w:rPr>
        <w:t>Operating</w:t>
      </w:r>
      <w:r w:rsidRPr="0085680B">
        <w:rPr>
          <w:rFonts w:ascii="Garamond" w:hAnsi="Garamond"/>
          <w:i/>
          <w:spacing w:val="-5"/>
        </w:rPr>
        <w:t xml:space="preserve"> </w:t>
      </w:r>
      <w:r w:rsidRPr="0085680B">
        <w:rPr>
          <w:rFonts w:ascii="Garamond" w:hAnsi="Garamond"/>
          <w:i/>
        </w:rPr>
        <w:t>Procedures</w:t>
      </w:r>
      <w:r w:rsidRPr="0085680B">
        <w:rPr>
          <w:rFonts w:ascii="Garamond" w:hAnsi="Garamond"/>
        </w:rPr>
        <w:t>:</w:t>
      </w:r>
      <w:r w:rsidRPr="0085680B">
        <w:rPr>
          <w:rFonts w:ascii="Garamond" w:hAnsi="Garamond"/>
          <w:spacing w:val="-3"/>
        </w:rPr>
        <w:t xml:space="preserve"> </w:t>
      </w:r>
      <w:r w:rsidRPr="0085680B">
        <w:rPr>
          <w:rFonts w:ascii="Garamond" w:hAnsi="Garamond"/>
        </w:rPr>
        <w:t>The</w:t>
      </w:r>
      <w:r w:rsidRPr="0085680B">
        <w:rPr>
          <w:rFonts w:ascii="Garamond" w:hAnsi="Garamond"/>
          <w:spacing w:val="-3"/>
        </w:rPr>
        <w:t xml:space="preserve"> </w:t>
      </w:r>
      <w:r w:rsidRPr="0085680B">
        <w:rPr>
          <w:rFonts w:ascii="Garamond" w:hAnsi="Garamond"/>
        </w:rPr>
        <w:t>Committee</w:t>
      </w:r>
      <w:r w:rsidRPr="0085680B">
        <w:rPr>
          <w:rFonts w:ascii="Garamond" w:hAnsi="Garamond"/>
          <w:spacing w:val="-3"/>
        </w:rPr>
        <w:t xml:space="preserve"> </w:t>
      </w:r>
      <w:r w:rsidRPr="0085680B">
        <w:rPr>
          <w:rFonts w:ascii="Garamond" w:hAnsi="Garamond"/>
        </w:rPr>
        <w:t>shall</w:t>
      </w:r>
      <w:r w:rsidRPr="0085680B">
        <w:rPr>
          <w:rFonts w:ascii="Garamond" w:hAnsi="Garamond"/>
          <w:spacing w:val="-6"/>
        </w:rPr>
        <w:t xml:space="preserve"> </w:t>
      </w:r>
      <w:r w:rsidRPr="0085680B">
        <w:rPr>
          <w:rFonts w:ascii="Garamond" w:hAnsi="Garamond"/>
        </w:rPr>
        <w:t>formulate</w:t>
      </w:r>
      <w:r w:rsidRPr="0085680B">
        <w:rPr>
          <w:rFonts w:ascii="Garamond" w:hAnsi="Garamond"/>
          <w:spacing w:val="-5"/>
        </w:rPr>
        <w:t xml:space="preserve"> </w:t>
      </w:r>
      <w:r w:rsidRPr="0085680B">
        <w:rPr>
          <w:rFonts w:ascii="Garamond" w:hAnsi="Garamond"/>
        </w:rPr>
        <w:t>its</w:t>
      </w:r>
      <w:r w:rsidRPr="0085680B">
        <w:rPr>
          <w:rFonts w:ascii="Garamond" w:hAnsi="Garamond"/>
          <w:spacing w:val="-6"/>
        </w:rPr>
        <w:t xml:space="preserve"> </w:t>
      </w:r>
      <w:r w:rsidRPr="0085680B">
        <w:rPr>
          <w:rFonts w:ascii="Garamond" w:hAnsi="Garamond"/>
        </w:rPr>
        <w:t>own</w:t>
      </w:r>
      <w:r w:rsidRPr="0085680B">
        <w:rPr>
          <w:rFonts w:ascii="Garamond" w:hAnsi="Garamond"/>
          <w:spacing w:val="-2"/>
        </w:rPr>
        <w:t xml:space="preserve"> </w:t>
      </w:r>
      <w:r w:rsidRPr="0085680B">
        <w:rPr>
          <w:rFonts w:ascii="Garamond" w:hAnsi="Garamond"/>
        </w:rPr>
        <w:t>operating</w:t>
      </w:r>
      <w:r w:rsidRPr="0085680B">
        <w:rPr>
          <w:rFonts w:ascii="Garamond" w:hAnsi="Garamond"/>
          <w:spacing w:val="-6"/>
        </w:rPr>
        <w:t xml:space="preserve"> </w:t>
      </w:r>
      <w:r w:rsidRPr="0085680B">
        <w:rPr>
          <w:rFonts w:ascii="Garamond" w:hAnsi="Garamond"/>
        </w:rPr>
        <w:t>procedures,</w:t>
      </w:r>
      <w:r w:rsidRPr="0085680B">
        <w:rPr>
          <w:rFonts w:ascii="Garamond" w:hAnsi="Garamond"/>
          <w:spacing w:val="-3"/>
        </w:rPr>
        <w:t xml:space="preserve"> </w:t>
      </w:r>
      <w:r w:rsidRPr="0085680B">
        <w:rPr>
          <w:rFonts w:ascii="Garamond" w:hAnsi="Garamond"/>
        </w:rPr>
        <w:t>which shall include:</w:t>
      </w:r>
    </w:p>
    <w:p w14:paraId="4F98367D" w14:textId="77777777" w:rsidR="00BE1264" w:rsidRPr="0085680B" w:rsidRDefault="00654088">
      <w:pPr>
        <w:pStyle w:val="ListParagraph"/>
        <w:numPr>
          <w:ilvl w:val="0"/>
          <w:numId w:val="2"/>
        </w:numPr>
        <w:tabs>
          <w:tab w:val="left" w:pos="1160"/>
        </w:tabs>
        <w:spacing w:before="122"/>
        <w:ind w:left="1160" w:hanging="320"/>
        <w:rPr>
          <w:rFonts w:ascii="Garamond" w:hAnsi="Garamond"/>
          <w:sz w:val="24"/>
          <w:szCs w:val="24"/>
        </w:rPr>
      </w:pP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election</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a chair</w:t>
      </w:r>
      <w:r w:rsidRPr="0085680B">
        <w:rPr>
          <w:rFonts w:ascii="Garamond" w:hAnsi="Garamond"/>
          <w:spacing w:val="1"/>
          <w:sz w:val="24"/>
          <w:szCs w:val="24"/>
        </w:rPr>
        <w:t xml:space="preserve"> </w:t>
      </w:r>
      <w:r w:rsidRPr="0085680B">
        <w:rPr>
          <w:rFonts w:ascii="Garamond" w:hAnsi="Garamond"/>
          <w:sz w:val="24"/>
          <w:szCs w:val="24"/>
        </w:rPr>
        <w:t>from among</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faculty</w:t>
      </w:r>
      <w:r w:rsidRPr="0085680B">
        <w:rPr>
          <w:rFonts w:ascii="Garamond" w:hAnsi="Garamond"/>
          <w:spacing w:val="-4"/>
          <w:sz w:val="24"/>
          <w:szCs w:val="24"/>
        </w:rPr>
        <w:t xml:space="preserve"> </w:t>
      </w:r>
      <w:r w:rsidRPr="0085680B">
        <w:rPr>
          <w:rFonts w:ascii="Garamond" w:hAnsi="Garamond"/>
          <w:sz w:val="24"/>
          <w:szCs w:val="24"/>
        </w:rPr>
        <w:t>members of</w:t>
      </w:r>
      <w:r w:rsidRPr="0085680B">
        <w:rPr>
          <w:rFonts w:ascii="Garamond" w:hAnsi="Garamond"/>
          <w:spacing w:val="-2"/>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pacing w:val="-2"/>
          <w:sz w:val="24"/>
          <w:szCs w:val="24"/>
        </w:rPr>
        <w:t>Committee.</w:t>
      </w:r>
    </w:p>
    <w:p w14:paraId="09ED183A" w14:textId="77777777" w:rsidR="00BE1264" w:rsidRPr="0085680B" w:rsidRDefault="00654088">
      <w:pPr>
        <w:pStyle w:val="ListParagraph"/>
        <w:numPr>
          <w:ilvl w:val="0"/>
          <w:numId w:val="2"/>
        </w:numPr>
        <w:tabs>
          <w:tab w:val="left" w:pos="1159"/>
        </w:tabs>
        <w:spacing w:before="120"/>
        <w:ind w:left="839" w:right="180" w:firstLine="0"/>
        <w:rPr>
          <w:rFonts w:ascii="Garamond" w:hAnsi="Garamond"/>
          <w:sz w:val="24"/>
          <w:szCs w:val="24"/>
        </w:rPr>
      </w:pPr>
      <w:r w:rsidRPr="0085680B">
        <w:rPr>
          <w:rFonts w:ascii="Garamond" w:hAnsi="Garamond"/>
          <w:sz w:val="24"/>
          <w:szCs w:val="24"/>
        </w:rPr>
        <w:t>Provision for a sub-committee of the Committee to which non-members of the Committee</w:t>
      </w:r>
      <w:r w:rsidRPr="0085680B">
        <w:rPr>
          <w:rFonts w:ascii="Garamond" w:hAnsi="Garamond"/>
          <w:spacing w:val="-2"/>
          <w:sz w:val="24"/>
          <w:szCs w:val="24"/>
        </w:rPr>
        <w:t xml:space="preserve"> </w:t>
      </w:r>
      <w:r w:rsidRPr="0085680B">
        <w:rPr>
          <w:rFonts w:ascii="Garamond" w:hAnsi="Garamond"/>
          <w:sz w:val="24"/>
          <w:szCs w:val="24"/>
        </w:rPr>
        <w:t>may</w:t>
      </w:r>
      <w:r w:rsidRPr="0085680B">
        <w:rPr>
          <w:rFonts w:ascii="Garamond" w:hAnsi="Garamond"/>
          <w:spacing w:val="-6"/>
          <w:sz w:val="24"/>
          <w:szCs w:val="24"/>
        </w:rPr>
        <w:t xml:space="preserve"> </w:t>
      </w:r>
      <w:r w:rsidRPr="0085680B">
        <w:rPr>
          <w:rFonts w:ascii="Garamond" w:hAnsi="Garamond"/>
          <w:sz w:val="24"/>
          <w:szCs w:val="24"/>
        </w:rPr>
        <w:t>be</w:t>
      </w:r>
      <w:r w:rsidRPr="0085680B">
        <w:rPr>
          <w:rFonts w:ascii="Garamond" w:hAnsi="Garamond"/>
          <w:spacing w:val="-4"/>
          <w:sz w:val="24"/>
          <w:szCs w:val="24"/>
        </w:rPr>
        <w:t xml:space="preserve"> </w:t>
      </w:r>
      <w:r w:rsidRPr="0085680B">
        <w:rPr>
          <w:rFonts w:ascii="Garamond" w:hAnsi="Garamond"/>
          <w:sz w:val="24"/>
          <w:szCs w:val="24"/>
        </w:rPr>
        <w:t>appointed</w:t>
      </w:r>
      <w:r w:rsidRPr="0085680B">
        <w:rPr>
          <w:rFonts w:ascii="Garamond" w:hAnsi="Garamond"/>
          <w:spacing w:val="-4"/>
          <w:sz w:val="24"/>
          <w:szCs w:val="24"/>
        </w:rPr>
        <w:t xml:space="preserve"> </w:t>
      </w:r>
      <w:r w:rsidRPr="0085680B">
        <w:rPr>
          <w:rFonts w:ascii="Garamond" w:hAnsi="Garamond"/>
          <w:sz w:val="24"/>
          <w:szCs w:val="24"/>
        </w:rPr>
        <w:t>by</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Faculty</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if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deems</w:t>
      </w:r>
      <w:r w:rsidRPr="0085680B">
        <w:rPr>
          <w:rFonts w:ascii="Garamond" w:hAnsi="Garamond"/>
          <w:spacing w:val="-3"/>
          <w:sz w:val="24"/>
          <w:szCs w:val="24"/>
        </w:rPr>
        <w:t xml:space="preserve"> </w:t>
      </w:r>
      <w:r w:rsidRPr="0085680B">
        <w:rPr>
          <w:rFonts w:ascii="Garamond" w:hAnsi="Garamond"/>
          <w:sz w:val="24"/>
          <w:szCs w:val="24"/>
        </w:rPr>
        <w:t>such</w:t>
      </w:r>
      <w:r w:rsidRPr="0085680B">
        <w:rPr>
          <w:rFonts w:ascii="Garamond" w:hAnsi="Garamond"/>
          <w:spacing w:val="-1"/>
          <w:sz w:val="24"/>
          <w:szCs w:val="24"/>
        </w:rPr>
        <w:t xml:space="preserve"> </w:t>
      </w:r>
      <w:r w:rsidRPr="0085680B">
        <w:rPr>
          <w:rFonts w:ascii="Garamond" w:hAnsi="Garamond"/>
          <w:sz w:val="24"/>
          <w:szCs w:val="24"/>
        </w:rPr>
        <w:t xml:space="preserve">additions </w:t>
      </w:r>
      <w:r w:rsidRPr="0085680B">
        <w:rPr>
          <w:rFonts w:ascii="Garamond" w:hAnsi="Garamond"/>
          <w:spacing w:val="-2"/>
          <w:sz w:val="24"/>
          <w:szCs w:val="24"/>
        </w:rPr>
        <w:t>appropriate.</w:t>
      </w:r>
    </w:p>
    <w:p w14:paraId="70B1020A" w14:textId="77777777" w:rsidR="00BE1264" w:rsidRPr="0085680B" w:rsidRDefault="00654088">
      <w:pPr>
        <w:pStyle w:val="ListParagraph"/>
        <w:numPr>
          <w:ilvl w:val="0"/>
          <w:numId w:val="2"/>
        </w:numPr>
        <w:tabs>
          <w:tab w:val="left" w:pos="1160"/>
        </w:tabs>
        <w:spacing w:before="120"/>
        <w:ind w:left="1160" w:hanging="320"/>
        <w:rPr>
          <w:rFonts w:ascii="Garamond" w:hAnsi="Garamond"/>
          <w:sz w:val="24"/>
          <w:szCs w:val="24"/>
        </w:rPr>
      </w:pPr>
      <w:r w:rsidRPr="0085680B">
        <w:rPr>
          <w:rFonts w:ascii="Garamond" w:hAnsi="Garamond"/>
          <w:sz w:val="24"/>
          <w:szCs w:val="24"/>
        </w:rPr>
        <w:t>Provision</w:t>
      </w:r>
      <w:r w:rsidRPr="0085680B">
        <w:rPr>
          <w:rFonts w:ascii="Garamond" w:hAnsi="Garamond"/>
          <w:spacing w:val="-5"/>
          <w:sz w:val="24"/>
          <w:szCs w:val="24"/>
        </w:rPr>
        <w:t xml:space="preserve"> </w:t>
      </w:r>
      <w:r w:rsidRPr="0085680B">
        <w:rPr>
          <w:rFonts w:ascii="Garamond" w:hAnsi="Garamond"/>
          <w:sz w:val="24"/>
          <w:szCs w:val="24"/>
        </w:rPr>
        <w:t>for</w:t>
      </w:r>
      <w:r w:rsidRPr="0085680B">
        <w:rPr>
          <w:rFonts w:ascii="Garamond" w:hAnsi="Garamond"/>
          <w:spacing w:val="-1"/>
          <w:sz w:val="24"/>
          <w:szCs w:val="24"/>
        </w:rPr>
        <w:t xml:space="preserve"> </w:t>
      </w:r>
      <w:r w:rsidRPr="0085680B">
        <w:rPr>
          <w:rFonts w:ascii="Garamond" w:hAnsi="Garamond"/>
          <w:sz w:val="24"/>
          <w:szCs w:val="24"/>
        </w:rPr>
        <w:t>liaison</w:t>
      </w:r>
      <w:r w:rsidRPr="0085680B">
        <w:rPr>
          <w:rFonts w:ascii="Garamond" w:hAnsi="Garamond"/>
          <w:spacing w:val="-3"/>
          <w:sz w:val="24"/>
          <w:szCs w:val="24"/>
        </w:rPr>
        <w:t xml:space="preserve"> </w:t>
      </w:r>
      <w:r w:rsidRPr="0085680B">
        <w:rPr>
          <w:rFonts w:ascii="Garamond" w:hAnsi="Garamond"/>
          <w:sz w:val="24"/>
          <w:szCs w:val="24"/>
        </w:rPr>
        <w:t>with all</w:t>
      </w:r>
      <w:r w:rsidRPr="0085680B">
        <w:rPr>
          <w:rFonts w:ascii="Garamond" w:hAnsi="Garamond"/>
          <w:spacing w:val="-3"/>
          <w:sz w:val="24"/>
          <w:szCs w:val="24"/>
        </w:rPr>
        <w:t xml:space="preserve"> </w:t>
      </w:r>
      <w:r w:rsidRPr="0085680B">
        <w:rPr>
          <w:rFonts w:ascii="Garamond" w:hAnsi="Garamond"/>
          <w:sz w:val="24"/>
          <w:szCs w:val="24"/>
        </w:rPr>
        <w:t>appropriate</w:t>
      </w:r>
      <w:r w:rsidRPr="0085680B">
        <w:rPr>
          <w:rFonts w:ascii="Garamond" w:hAnsi="Garamond"/>
          <w:spacing w:val="-3"/>
          <w:sz w:val="24"/>
          <w:szCs w:val="24"/>
        </w:rPr>
        <w:t xml:space="preserve"> </w:t>
      </w:r>
      <w:r w:rsidRPr="0085680B">
        <w:rPr>
          <w:rFonts w:ascii="Garamond" w:hAnsi="Garamond"/>
          <w:sz w:val="24"/>
          <w:szCs w:val="24"/>
        </w:rPr>
        <w:t>councils</w:t>
      </w:r>
      <w:r w:rsidRPr="0085680B">
        <w:rPr>
          <w:rFonts w:ascii="Garamond" w:hAnsi="Garamond"/>
          <w:spacing w:val="-2"/>
          <w:sz w:val="24"/>
          <w:szCs w:val="24"/>
        </w:rPr>
        <w:t xml:space="preserve"> </w:t>
      </w:r>
      <w:r w:rsidRPr="0085680B">
        <w:rPr>
          <w:rFonts w:ascii="Garamond" w:hAnsi="Garamond"/>
          <w:sz w:val="24"/>
          <w:szCs w:val="24"/>
        </w:rPr>
        <w:t>and</w:t>
      </w:r>
      <w:r w:rsidRPr="0085680B">
        <w:rPr>
          <w:rFonts w:ascii="Garamond" w:hAnsi="Garamond"/>
          <w:spacing w:val="1"/>
          <w:sz w:val="24"/>
          <w:szCs w:val="24"/>
        </w:rPr>
        <w:t xml:space="preserve"> </w:t>
      </w:r>
      <w:r w:rsidRPr="0085680B">
        <w:rPr>
          <w:rFonts w:ascii="Garamond" w:hAnsi="Garamond"/>
          <w:spacing w:val="-2"/>
          <w:sz w:val="24"/>
          <w:szCs w:val="24"/>
        </w:rPr>
        <w:t>committees.</w:t>
      </w:r>
    </w:p>
    <w:p w14:paraId="5043CB0F" w14:textId="77777777" w:rsidR="00BE1264" w:rsidRPr="0085680B" w:rsidRDefault="00BE1264">
      <w:pPr>
        <w:pStyle w:val="BodyText"/>
        <w:spacing w:before="9"/>
        <w:rPr>
          <w:rFonts w:ascii="Garamond" w:hAnsi="Garamond"/>
        </w:rPr>
      </w:pPr>
    </w:p>
    <w:tbl>
      <w:tblPr>
        <w:tblW w:w="0" w:type="auto"/>
        <w:tblInd w:w="797" w:type="dxa"/>
        <w:tblLayout w:type="fixed"/>
        <w:tblCellMar>
          <w:left w:w="0" w:type="dxa"/>
          <w:right w:w="0" w:type="dxa"/>
        </w:tblCellMar>
        <w:tblLook w:val="01E0" w:firstRow="1" w:lastRow="1" w:firstColumn="1" w:lastColumn="1" w:noHBand="0" w:noVBand="0"/>
      </w:tblPr>
      <w:tblGrid>
        <w:gridCol w:w="2556"/>
        <w:gridCol w:w="3277"/>
        <w:gridCol w:w="2442"/>
      </w:tblGrid>
      <w:tr w:rsidR="00BE1264" w:rsidRPr="0085680B" w14:paraId="74294679" w14:textId="77777777">
        <w:trPr>
          <w:trHeight w:val="326"/>
        </w:trPr>
        <w:tc>
          <w:tcPr>
            <w:tcW w:w="2556" w:type="dxa"/>
          </w:tcPr>
          <w:p w14:paraId="027AF86C" w14:textId="77777777" w:rsidR="00BE1264" w:rsidRPr="0085680B" w:rsidRDefault="00654088">
            <w:pPr>
              <w:pStyle w:val="TableParagraph"/>
              <w:rPr>
                <w:rFonts w:ascii="Garamond" w:hAnsi="Garamond"/>
                <w:i/>
                <w:sz w:val="24"/>
                <w:szCs w:val="24"/>
              </w:rPr>
            </w:pPr>
            <w:r w:rsidRPr="0085680B">
              <w:rPr>
                <w:rFonts w:ascii="Garamond" w:hAnsi="Garamond"/>
                <w:i/>
                <w:spacing w:val="-2"/>
                <w:sz w:val="24"/>
                <w:szCs w:val="24"/>
              </w:rPr>
              <w:t>Membership</w:t>
            </w:r>
          </w:p>
        </w:tc>
        <w:tc>
          <w:tcPr>
            <w:tcW w:w="3277" w:type="dxa"/>
          </w:tcPr>
          <w:p w14:paraId="5F04A3A7" w14:textId="77777777" w:rsidR="00BE1264" w:rsidRPr="0085680B" w:rsidRDefault="00654088">
            <w:pPr>
              <w:pStyle w:val="TableParagraph"/>
              <w:ind w:left="686"/>
              <w:rPr>
                <w:rFonts w:ascii="Garamond" w:hAnsi="Garamond"/>
                <w:i/>
                <w:sz w:val="24"/>
                <w:szCs w:val="24"/>
              </w:rPr>
            </w:pPr>
            <w:r w:rsidRPr="0085680B">
              <w:rPr>
                <w:rFonts w:ascii="Garamond" w:hAnsi="Garamond"/>
                <w:i/>
                <w:sz w:val="24"/>
                <w:szCs w:val="24"/>
              </w:rPr>
              <w:t xml:space="preserve">How </w:t>
            </w:r>
            <w:r w:rsidRPr="0085680B">
              <w:rPr>
                <w:rFonts w:ascii="Garamond" w:hAnsi="Garamond"/>
                <w:i/>
                <w:spacing w:val="-2"/>
                <w:sz w:val="24"/>
                <w:szCs w:val="24"/>
              </w:rPr>
              <w:t>Nominated</w:t>
            </w:r>
          </w:p>
        </w:tc>
        <w:tc>
          <w:tcPr>
            <w:tcW w:w="2442" w:type="dxa"/>
          </w:tcPr>
          <w:p w14:paraId="6F6F5252" w14:textId="77777777" w:rsidR="00BE1264" w:rsidRPr="0085680B" w:rsidRDefault="00654088">
            <w:pPr>
              <w:pStyle w:val="TableParagraph"/>
              <w:ind w:left="601"/>
              <w:rPr>
                <w:rFonts w:ascii="Garamond" w:hAnsi="Garamond"/>
                <w:i/>
                <w:sz w:val="24"/>
                <w:szCs w:val="24"/>
              </w:rPr>
            </w:pPr>
            <w:r w:rsidRPr="0085680B">
              <w:rPr>
                <w:rFonts w:ascii="Garamond" w:hAnsi="Garamond"/>
                <w:i/>
                <w:spacing w:val="-4"/>
                <w:sz w:val="24"/>
                <w:szCs w:val="24"/>
              </w:rPr>
              <w:t>Term</w:t>
            </w:r>
          </w:p>
        </w:tc>
      </w:tr>
      <w:tr w:rsidR="00BE1264" w:rsidRPr="0085680B" w14:paraId="7DE7D5A7" w14:textId="77777777">
        <w:trPr>
          <w:trHeight w:val="619"/>
        </w:trPr>
        <w:tc>
          <w:tcPr>
            <w:tcW w:w="2556" w:type="dxa"/>
          </w:tcPr>
          <w:p w14:paraId="659F2DD0" w14:textId="77777777" w:rsidR="00BE1264" w:rsidRPr="0085680B" w:rsidRDefault="00654088">
            <w:pPr>
              <w:pStyle w:val="TableParagraph"/>
              <w:spacing w:before="38" w:line="240" w:lineRule="auto"/>
              <w:rPr>
                <w:rFonts w:ascii="Garamond" w:hAnsi="Garamond"/>
                <w:sz w:val="24"/>
                <w:szCs w:val="24"/>
              </w:rPr>
            </w:pPr>
            <w:r w:rsidRPr="0085680B">
              <w:rPr>
                <w:rFonts w:ascii="Garamond" w:hAnsi="Garamond"/>
                <w:sz w:val="24"/>
                <w:szCs w:val="24"/>
              </w:rPr>
              <w:t xml:space="preserve">7 faculty </w:t>
            </w:r>
            <w:r w:rsidRPr="0085680B">
              <w:rPr>
                <w:rFonts w:ascii="Garamond" w:hAnsi="Garamond"/>
                <w:spacing w:val="-2"/>
                <w:sz w:val="24"/>
                <w:szCs w:val="24"/>
              </w:rPr>
              <w:t>members</w:t>
            </w:r>
          </w:p>
        </w:tc>
        <w:tc>
          <w:tcPr>
            <w:tcW w:w="3277" w:type="dxa"/>
          </w:tcPr>
          <w:p w14:paraId="12F4E9EB" w14:textId="77777777" w:rsidR="00BE1264" w:rsidRPr="0085680B" w:rsidRDefault="00654088">
            <w:pPr>
              <w:pStyle w:val="TableParagraph"/>
              <w:spacing w:before="13" w:line="290" w:lineRule="atLeast"/>
              <w:ind w:left="686"/>
              <w:rPr>
                <w:rFonts w:ascii="Garamond" w:hAnsi="Garamond"/>
                <w:sz w:val="24"/>
                <w:szCs w:val="24"/>
              </w:rPr>
            </w:pPr>
            <w:r w:rsidRPr="0085680B">
              <w:rPr>
                <w:rFonts w:ascii="Garamond" w:hAnsi="Garamond"/>
                <w:sz w:val="24"/>
                <w:szCs w:val="24"/>
              </w:rPr>
              <w:t>To</w:t>
            </w:r>
            <w:r w:rsidRPr="0085680B">
              <w:rPr>
                <w:rFonts w:ascii="Garamond" w:hAnsi="Garamond"/>
                <w:spacing w:val="-9"/>
                <w:sz w:val="24"/>
                <w:szCs w:val="24"/>
              </w:rPr>
              <w:t xml:space="preserve"> </w:t>
            </w:r>
            <w:r w:rsidRPr="0085680B">
              <w:rPr>
                <w:rFonts w:ascii="Garamond" w:hAnsi="Garamond"/>
                <w:sz w:val="24"/>
                <w:szCs w:val="24"/>
              </w:rPr>
              <w:t>be</w:t>
            </w:r>
            <w:r w:rsidRPr="0085680B">
              <w:rPr>
                <w:rFonts w:ascii="Garamond" w:hAnsi="Garamond"/>
                <w:spacing w:val="-9"/>
                <w:sz w:val="24"/>
                <w:szCs w:val="24"/>
              </w:rPr>
              <w:t xml:space="preserve"> </w:t>
            </w:r>
            <w:r w:rsidRPr="0085680B">
              <w:rPr>
                <w:rFonts w:ascii="Garamond" w:hAnsi="Garamond"/>
                <w:sz w:val="24"/>
                <w:szCs w:val="24"/>
              </w:rPr>
              <w:t>elected</w:t>
            </w:r>
            <w:r w:rsidRPr="0085680B">
              <w:rPr>
                <w:rFonts w:ascii="Garamond" w:hAnsi="Garamond"/>
                <w:spacing w:val="-10"/>
                <w:sz w:val="24"/>
                <w:szCs w:val="24"/>
              </w:rPr>
              <w:t xml:space="preserve"> </w:t>
            </w:r>
            <w:r w:rsidRPr="0085680B">
              <w:rPr>
                <w:rFonts w:ascii="Garamond" w:hAnsi="Garamond"/>
                <w:sz w:val="24"/>
                <w:szCs w:val="24"/>
              </w:rPr>
              <w:t>by</w:t>
            </w:r>
            <w:r w:rsidRPr="0085680B">
              <w:rPr>
                <w:rFonts w:ascii="Garamond" w:hAnsi="Garamond"/>
                <w:spacing w:val="-12"/>
                <w:sz w:val="24"/>
                <w:szCs w:val="24"/>
              </w:rPr>
              <w:t xml:space="preserve"> </w:t>
            </w:r>
            <w:r w:rsidRPr="0085680B">
              <w:rPr>
                <w:rFonts w:ascii="Garamond" w:hAnsi="Garamond"/>
                <w:sz w:val="24"/>
                <w:szCs w:val="24"/>
              </w:rPr>
              <w:t>the Faculty Senate</w:t>
            </w:r>
          </w:p>
        </w:tc>
        <w:tc>
          <w:tcPr>
            <w:tcW w:w="2442" w:type="dxa"/>
          </w:tcPr>
          <w:p w14:paraId="3E161C1A" w14:textId="77777777" w:rsidR="00BE1264" w:rsidRPr="0085680B" w:rsidRDefault="00654088">
            <w:pPr>
              <w:pStyle w:val="TableParagraph"/>
              <w:spacing w:before="13" w:line="290" w:lineRule="atLeast"/>
              <w:ind w:left="601"/>
              <w:rPr>
                <w:rFonts w:ascii="Garamond" w:hAnsi="Garamond"/>
                <w:sz w:val="24"/>
                <w:szCs w:val="24"/>
              </w:rPr>
            </w:pPr>
            <w:r w:rsidRPr="0085680B">
              <w:rPr>
                <w:rFonts w:ascii="Garamond" w:hAnsi="Garamond"/>
                <w:sz w:val="24"/>
                <w:szCs w:val="24"/>
              </w:rPr>
              <w:t>3</w:t>
            </w:r>
            <w:r w:rsidRPr="0085680B">
              <w:rPr>
                <w:rFonts w:ascii="Garamond" w:hAnsi="Garamond"/>
                <w:spacing w:val="-14"/>
                <w:sz w:val="24"/>
                <w:szCs w:val="24"/>
              </w:rPr>
              <w:t xml:space="preserve"> </w:t>
            </w:r>
            <w:r w:rsidRPr="0085680B">
              <w:rPr>
                <w:rFonts w:ascii="Garamond" w:hAnsi="Garamond"/>
                <w:sz w:val="24"/>
                <w:szCs w:val="24"/>
              </w:rPr>
              <w:t>years</w:t>
            </w:r>
            <w:r w:rsidRPr="0085680B">
              <w:rPr>
                <w:rFonts w:ascii="Garamond" w:hAnsi="Garamond"/>
                <w:spacing w:val="-14"/>
                <w:sz w:val="24"/>
                <w:szCs w:val="24"/>
              </w:rPr>
              <w:t xml:space="preserve"> </w:t>
            </w:r>
            <w:r w:rsidRPr="0085680B">
              <w:rPr>
                <w:rFonts w:ascii="Garamond" w:hAnsi="Garamond"/>
                <w:sz w:val="24"/>
                <w:szCs w:val="24"/>
              </w:rPr>
              <w:t xml:space="preserve">(staggered </w:t>
            </w:r>
            <w:r w:rsidRPr="0085680B">
              <w:rPr>
                <w:rFonts w:ascii="Garamond" w:hAnsi="Garamond"/>
                <w:spacing w:val="-2"/>
                <w:sz w:val="24"/>
                <w:szCs w:val="24"/>
              </w:rPr>
              <w:t>terms)</w:t>
            </w:r>
          </w:p>
        </w:tc>
      </w:tr>
    </w:tbl>
    <w:p w14:paraId="6537F28F" w14:textId="77777777" w:rsidR="00BE1264" w:rsidRPr="0085680B" w:rsidRDefault="00BE1264">
      <w:pPr>
        <w:pStyle w:val="BodyText"/>
        <w:spacing w:before="4"/>
        <w:rPr>
          <w:rFonts w:ascii="Garamond" w:hAnsi="Garamond"/>
        </w:rPr>
      </w:pPr>
    </w:p>
    <w:p w14:paraId="075DADCD" w14:textId="6851C556" w:rsidR="00BE1264" w:rsidRPr="0085680B" w:rsidRDefault="00654088">
      <w:pPr>
        <w:pStyle w:val="ListParagraph"/>
        <w:numPr>
          <w:ilvl w:val="2"/>
          <w:numId w:val="4"/>
        </w:numPr>
        <w:tabs>
          <w:tab w:val="left" w:pos="798"/>
        </w:tabs>
        <w:ind w:left="798" w:hanging="318"/>
        <w:jc w:val="left"/>
        <w:rPr>
          <w:rFonts w:ascii="Garamond" w:hAnsi="Garamond"/>
          <w:sz w:val="24"/>
          <w:szCs w:val="24"/>
        </w:rPr>
      </w:pPr>
      <w:r w:rsidRPr="0085680B">
        <w:rPr>
          <w:rFonts w:ascii="Garamond" w:hAnsi="Garamond"/>
          <w:sz w:val="24"/>
          <w:szCs w:val="24"/>
        </w:rPr>
        <w:t>Committee</w:t>
      </w:r>
      <w:r w:rsidRPr="0085680B">
        <w:rPr>
          <w:rFonts w:ascii="Garamond" w:hAnsi="Garamond"/>
          <w:spacing w:val="-2"/>
          <w:sz w:val="24"/>
          <w:szCs w:val="24"/>
        </w:rPr>
        <w:t xml:space="preserve"> </w:t>
      </w:r>
      <w:r w:rsidRPr="0085680B">
        <w:rPr>
          <w:rFonts w:ascii="Garamond" w:hAnsi="Garamond"/>
          <w:sz w:val="24"/>
          <w:szCs w:val="24"/>
        </w:rPr>
        <w:t>on Faculty</w:t>
      </w:r>
      <w:r w:rsidRPr="0085680B">
        <w:rPr>
          <w:rFonts w:ascii="Garamond" w:hAnsi="Garamond"/>
          <w:spacing w:val="-2"/>
          <w:sz w:val="24"/>
          <w:szCs w:val="24"/>
        </w:rPr>
        <w:t xml:space="preserve"> </w:t>
      </w:r>
      <w:ins w:id="39" w:author="Wood, Matthew S." w:date="2026-03-03T08:33:00Z" w16du:dateUtc="2026-03-03T14:33:00Z">
        <w:r w:rsidR="0037097B">
          <w:rPr>
            <w:rFonts w:ascii="Garamond" w:hAnsi="Garamond"/>
            <w:sz w:val="24"/>
            <w:szCs w:val="24"/>
          </w:rPr>
          <w:t xml:space="preserve">Recruitment, Retention, and </w:t>
        </w:r>
        <w:commentRangeStart w:id="40"/>
        <w:r w:rsidR="0037097B">
          <w:rPr>
            <w:rFonts w:ascii="Garamond" w:hAnsi="Garamond"/>
            <w:sz w:val="24"/>
            <w:szCs w:val="24"/>
          </w:rPr>
          <w:t>Development</w:t>
        </w:r>
      </w:ins>
      <w:commentRangeEnd w:id="40"/>
      <w:r w:rsidR="005F4CDB" w:rsidRPr="0085680B">
        <w:rPr>
          <w:rStyle w:val="CommentReference"/>
          <w:rFonts w:ascii="Garamond" w:hAnsi="Garamond"/>
          <w:spacing w:val="-2"/>
          <w:sz w:val="24"/>
          <w:szCs w:val="24"/>
        </w:rPr>
        <w:commentReference w:id="40"/>
      </w:r>
      <w:r w:rsidRPr="0085680B">
        <w:rPr>
          <w:rFonts w:ascii="Garamond" w:hAnsi="Garamond"/>
          <w:spacing w:val="-2"/>
          <w:sz w:val="24"/>
          <w:szCs w:val="24"/>
        </w:rPr>
        <w:t>.</w:t>
      </w:r>
    </w:p>
    <w:p w14:paraId="07A684E3" w14:textId="3DA07802" w:rsidR="00BE1264" w:rsidRPr="0085680B" w:rsidRDefault="00654088">
      <w:pPr>
        <w:pStyle w:val="BodyText"/>
        <w:spacing w:before="120"/>
        <w:ind w:left="480" w:right="174"/>
        <w:rPr>
          <w:rFonts w:ascii="Garamond" w:hAnsi="Garamond"/>
        </w:rPr>
      </w:pPr>
      <w:r w:rsidRPr="0085680B">
        <w:rPr>
          <w:rFonts w:ascii="Garamond" w:hAnsi="Garamond"/>
          <w:i/>
        </w:rPr>
        <w:lastRenderedPageBreak/>
        <w:t xml:space="preserve">Charge: </w:t>
      </w:r>
      <w:r w:rsidRPr="0085680B">
        <w:rPr>
          <w:rFonts w:ascii="Garamond" w:hAnsi="Garamond"/>
        </w:rPr>
        <w:t>This Committee is responsible to the Faculty Senate for reviewing and recommending</w:t>
      </w:r>
      <w:r w:rsidRPr="0085680B">
        <w:rPr>
          <w:rFonts w:ascii="Garamond" w:hAnsi="Garamond"/>
          <w:spacing w:val="-6"/>
        </w:rPr>
        <w:t xml:space="preserve"> </w:t>
      </w:r>
      <w:r w:rsidRPr="0085680B">
        <w:rPr>
          <w:rFonts w:ascii="Garamond" w:hAnsi="Garamond"/>
        </w:rPr>
        <w:t>policy</w:t>
      </w:r>
      <w:r w:rsidRPr="0085680B">
        <w:rPr>
          <w:rFonts w:ascii="Garamond" w:hAnsi="Garamond"/>
          <w:spacing w:val="-4"/>
        </w:rPr>
        <w:t xml:space="preserve"> </w:t>
      </w:r>
      <w:r w:rsidRPr="0085680B">
        <w:rPr>
          <w:rFonts w:ascii="Garamond" w:hAnsi="Garamond"/>
        </w:rPr>
        <w:t>and</w:t>
      </w:r>
      <w:r w:rsidRPr="0085680B">
        <w:rPr>
          <w:rFonts w:ascii="Garamond" w:hAnsi="Garamond"/>
          <w:spacing w:val="-2"/>
        </w:rPr>
        <w:t xml:space="preserve"> </w:t>
      </w:r>
      <w:r w:rsidRPr="0085680B">
        <w:rPr>
          <w:rFonts w:ascii="Garamond" w:hAnsi="Garamond"/>
        </w:rPr>
        <w:t>practice</w:t>
      </w:r>
      <w:r w:rsidRPr="0085680B">
        <w:rPr>
          <w:rFonts w:ascii="Garamond" w:hAnsi="Garamond"/>
          <w:spacing w:val="-3"/>
        </w:rPr>
        <w:t xml:space="preserve"> </w:t>
      </w:r>
      <w:r w:rsidRPr="0085680B">
        <w:rPr>
          <w:rFonts w:ascii="Garamond" w:hAnsi="Garamond"/>
        </w:rPr>
        <w:t>on</w:t>
      </w:r>
      <w:r w:rsidRPr="0085680B">
        <w:rPr>
          <w:rFonts w:ascii="Garamond" w:hAnsi="Garamond"/>
          <w:spacing w:val="-2"/>
        </w:rPr>
        <w:t xml:space="preserve"> </w:t>
      </w:r>
      <w:r w:rsidRPr="0085680B">
        <w:rPr>
          <w:rFonts w:ascii="Garamond" w:hAnsi="Garamond"/>
        </w:rPr>
        <w:t>issues</w:t>
      </w:r>
      <w:r w:rsidRPr="0085680B">
        <w:rPr>
          <w:rFonts w:ascii="Garamond" w:hAnsi="Garamond"/>
          <w:spacing w:val="-4"/>
        </w:rPr>
        <w:t xml:space="preserve"> </w:t>
      </w:r>
      <w:r w:rsidRPr="0085680B">
        <w:rPr>
          <w:rFonts w:ascii="Garamond" w:hAnsi="Garamond"/>
        </w:rPr>
        <w:t>related</w:t>
      </w:r>
      <w:r w:rsidRPr="0085680B">
        <w:rPr>
          <w:rFonts w:ascii="Garamond" w:hAnsi="Garamond"/>
          <w:spacing w:val="-5"/>
        </w:rPr>
        <w:t xml:space="preserve"> </w:t>
      </w:r>
      <w:r w:rsidRPr="0085680B">
        <w:rPr>
          <w:rFonts w:ascii="Garamond" w:hAnsi="Garamond"/>
        </w:rPr>
        <w:t>to</w:t>
      </w:r>
      <w:r w:rsidRPr="0085680B">
        <w:rPr>
          <w:rFonts w:ascii="Garamond" w:hAnsi="Garamond"/>
          <w:spacing w:val="-5"/>
        </w:rPr>
        <w:t xml:space="preserve"> </w:t>
      </w:r>
      <w:r w:rsidRPr="0085680B">
        <w:rPr>
          <w:rFonts w:ascii="Garamond" w:hAnsi="Garamond"/>
        </w:rPr>
        <w:t>faculty</w:t>
      </w:r>
      <w:r w:rsidRPr="0085680B">
        <w:rPr>
          <w:rFonts w:ascii="Garamond" w:hAnsi="Garamond"/>
          <w:spacing w:val="-4"/>
        </w:rPr>
        <w:t xml:space="preserve"> </w:t>
      </w:r>
      <w:ins w:id="41" w:author="Wood, Matthew S." w:date="2026-03-03T08:33:00Z" w16du:dateUtc="2026-03-03T14:33:00Z">
        <w:r w:rsidR="0037097B">
          <w:rPr>
            <w:rFonts w:ascii="Garamond" w:hAnsi="Garamond"/>
          </w:rPr>
          <w:t>recruitment, retention, and development</w:t>
        </w:r>
      </w:ins>
      <w:r w:rsidRPr="0085680B">
        <w:rPr>
          <w:rFonts w:ascii="Garamond" w:hAnsi="Garamond"/>
          <w:spacing w:val="-2"/>
        </w:rPr>
        <w:t>.</w:t>
      </w:r>
    </w:p>
    <w:p w14:paraId="6DFB9E20" w14:textId="77777777" w:rsidR="00BE1264" w:rsidRPr="0085680B" w:rsidRDefault="00BE1264">
      <w:pPr>
        <w:pStyle w:val="BodyText"/>
        <w:spacing w:before="2"/>
        <w:rPr>
          <w:rFonts w:ascii="Garamond" w:hAnsi="Garamond"/>
        </w:rPr>
      </w:pPr>
    </w:p>
    <w:p w14:paraId="2511911C" w14:textId="77777777" w:rsidR="00BE1264" w:rsidRPr="0085680B" w:rsidRDefault="00654088">
      <w:pPr>
        <w:pStyle w:val="BodyText"/>
        <w:ind w:left="480"/>
        <w:rPr>
          <w:rFonts w:ascii="Garamond" w:hAnsi="Garamond"/>
        </w:rPr>
      </w:pPr>
      <w:r w:rsidRPr="0085680B">
        <w:rPr>
          <w:rFonts w:ascii="Garamond" w:hAnsi="Garamond"/>
        </w:rPr>
        <w:t>In</w:t>
      </w:r>
      <w:r w:rsidRPr="0085680B">
        <w:rPr>
          <w:rFonts w:ascii="Garamond" w:hAnsi="Garamond"/>
          <w:spacing w:val="-1"/>
        </w:rPr>
        <w:t xml:space="preserve"> </w:t>
      </w:r>
      <w:r w:rsidRPr="0085680B">
        <w:rPr>
          <w:rFonts w:ascii="Garamond" w:hAnsi="Garamond"/>
        </w:rPr>
        <w:t>carrying</w:t>
      </w:r>
      <w:r w:rsidRPr="0085680B">
        <w:rPr>
          <w:rFonts w:ascii="Garamond" w:hAnsi="Garamond"/>
          <w:spacing w:val="-5"/>
        </w:rPr>
        <w:t xml:space="preserve"> </w:t>
      </w:r>
      <w:r w:rsidRPr="0085680B">
        <w:rPr>
          <w:rFonts w:ascii="Garamond" w:hAnsi="Garamond"/>
        </w:rPr>
        <w:t>out</w:t>
      </w:r>
      <w:r w:rsidRPr="0085680B">
        <w:rPr>
          <w:rFonts w:ascii="Garamond" w:hAnsi="Garamond"/>
          <w:spacing w:val="-1"/>
        </w:rPr>
        <w:t xml:space="preserve"> </w:t>
      </w:r>
      <w:r w:rsidRPr="0085680B">
        <w:rPr>
          <w:rFonts w:ascii="Garamond" w:hAnsi="Garamond"/>
        </w:rPr>
        <w:t>these</w:t>
      </w:r>
      <w:r w:rsidRPr="0085680B">
        <w:rPr>
          <w:rFonts w:ascii="Garamond" w:hAnsi="Garamond"/>
          <w:spacing w:val="-3"/>
        </w:rPr>
        <w:t xml:space="preserve"> </w:t>
      </w:r>
      <w:r w:rsidRPr="0085680B">
        <w:rPr>
          <w:rFonts w:ascii="Garamond" w:hAnsi="Garamond"/>
        </w:rPr>
        <w:t>responsibilities,</w:t>
      </w:r>
      <w:r w:rsidRPr="0085680B">
        <w:rPr>
          <w:rFonts w:ascii="Garamond" w:hAnsi="Garamond"/>
          <w:spacing w:val="-2"/>
        </w:rPr>
        <w:t xml:space="preserve"> </w:t>
      </w:r>
      <w:r w:rsidRPr="0085680B">
        <w:rPr>
          <w:rFonts w:ascii="Garamond" w:hAnsi="Garamond"/>
        </w:rPr>
        <w:t>the</w:t>
      </w:r>
      <w:r w:rsidRPr="0085680B">
        <w:rPr>
          <w:rFonts w:ascii="Garamond" w:hAnsi="Garamond"/>
          <w:spacing w:val="-2"/>
        </w:rPr>
        <w:t xml:space="preserve"> </w:t>
      </w:r>
      <w:r w:rsidRPr="0085680B">
        <w:rPr>
          <w:rFonts w:ascii="Garamond" w:hAnsi="Garamond"/>
        </w:rPr>
        <w:t>Committee</w:t>
      </w:r>
      <w:r w:rsidRPr="0085680B">
        <w:rPr>
          <w:rFonts w:ascii="Garamond" w:hAnsi="Garamond"/>
          <w:spacing w:val="-1"/>
        </w:rPr>
        <w:t xml:space="preserve"> </w:t>
      </w:r>
      <w:r w:rsidRPr="0085680B">
        <w:rPr>
          <w:rFonts w:ascii="Garamond" w:hAnsi="Garamond"/>
          <w:spacing w:val="-2"/>
        </w:rPr>
        <w:t>shall:</w:t>
      </w:r>
    </w:p>
    <w:p w14:paraId="5E9FEF3A" w14:textId="77777777" w:rsidR="00BE1264" w:rsidRPr="0085680B" w:rsidRDefault="00654088">
      <w:pPr>
        <w:pStyle w:val="ListParagraph"/>
        <w:numPr>
          <w:ilvl w:val="3"/>
          <w:numId w:val="4"/>
        </w:numPr>
        <w:tabs>
          <w:tab w:val="left" w:pos="1160"/>
        </w:tabs>
        <w:spacing w:before="120"/>
        <w:ind w:left="1160" w:hanging="320"/>
        <w:rPr>
          <w:rFonts w:ascii="Garamond" w:hAnsi="Garamond"/>
          <w:sz w:val="24"/>
          <w:szCs w:val="24"/>
        </w:rPr>
      </w:pPr>
      <w:r w:rsidRPr="0085680B">
        <w:rPr>
          <w:rFonts w:ascii="Garamond" w:hAnsi="Garamond"/>
          <w:sz w:val="24"/>
          <w:szCs w:val="24"/>
        </w:rPr>
        <w:t>Investigate,</w:t>
      </w:r>
      <w:r w:rsidRPr="0085680B">
        <w:rPr>
          <w:rFonts w:ascii="Garamond" w:hAnsi="Garamond"/>
          <w:spacing w:val="-1"/>
          <w:sz w:val="24"/>
          <w:szCs w:val="24"/>
        </w:rPr>
        <w:t xml:space="preserve"> </w:t>
      </w:r>
      <w:r w:rsidRPr="0085680B">
        <w:rPr>
          <w:rFonts w:ascii="Garamond" w:hAnsi="Garamond"/>
          <w:sz w:val="24"/>
          <w:szCs w:val="24"/>
        </w:rPr>
        <w:t>discover,</w:t>
      </w:r>
      <w:r w:rsidRPr="0085680B">
        <w:rPr>
          <w:rFonts w:ascii="Garamond" w:hAnsi="Garamond"/>
          <w:spacing w:val="-4"/>
          <w:sz w:val="24"/>
          <w:szCs w:val="24"/>
        </w:rPr>
        <w:t xml:space="preserve"> </w:t>
      </w:r>
      <w:r w:rsidRPr="0085680B">
        <w:rPr>
          <w:rFonts w:ascii="Garamond" w:hAnsi="Garamond"/>
          <w:sz w:val="24"/>
          <w:szCs w:val="24"/>
        </w:rPr>
        <w:t>and</w:t>
      </w:r>
      <w:r w:rsidRPr="0085680B">
        <w:rPr>
          <w:rFonts w:ascii="Garamond" w:hAnsi="Garamond"/>
          <w:spacing w:val="-3"/>
          <w:sz w:val="24"/>
          <w:szCs w:val="24"/>
        </w:rPr>
        <w:t xml:space="preserve"> </w:t>
      </w:r>
      <w:r w:rsidRPr="0085680B">
        <w:rPr>
          <w:rFonts w:ascii="Garamond" w:hAnsi="Garamond"/>
          <w:sz w:val="24"/>
          <w:szCs w:val="24"/>
        </w:rPr>
        <w:t>promote</w:t>
      </w:r>
      <w:r w:rsidRPr="0085680B">
        <w:rPr>
          <w:rFonts w:ascii="Garamond" w:hAnsi="Garamond"/>
          <w:spacing w:val="-2"/>
          <w:sz w:val="24"/>
          <w:szCs w:val="24"/>
        </w:rPr>
        <w:t xml:space="preserve"> </w:t>
      </w:r>
      <w:r w:rsidRPr="0085680B">
        <w:rPr>
          <w:rFonts w:ascii="Garamond" w:hAnsi="Garamond"/>
          <w:sz w:val="24"/>
          <w:szCs w:val="24"/>
        </w:rPr>
        <w:t>best</w:t>
      </w:r>
      <w:r w:rsidRPr="0085680B">
        <w:rPr>
          <w:rFonts w:ascii="Garamond" w:hAnsi="Garamond"/>
          <w:spacing w:val="-3"/>
          <w:sz w:val="24"/>
          <w:szCs w:val="24"/>
        </w:rPr>
        <w:t xml:space="preserve"> </w:t>
      </w:r>
      <w:r w:rsidRPr="0085680B">
        <w:rPr>
          <w:rFonts w:ascii="Garamond" w:hAnsi="Garamond"/>
          <w:sz w:val="24"/>
          <w:szCs w:val="24"/>
        </w:rPr>
        <w:t>practices</w:t>
      </w:r>
      <w:r w:rsidRPr="0085680B">
        <w:rPr>
          <w:rFonts w:ascii="Garamond" w:hAnsi="Garamond"/>
          <w:spacing w:val="-2"/>
          <w:sz w:val="24"/>
          <w:szCs w:val="24"/>
        </w:rPr>
        <w:t xml:space="preserve"> </w:t>
      </w:r>
      <w:r w:rsidRPr="0085680B">
        <w:rPr>
          <w:rFonts w:ascii="Garamond" w:hAnsi="Garamond"/>
          <w:sz w:val="24"/>
          <w:szCs w:val="24"/>
        </w:rPr>
        <w:t>for</w:t>
      </w:r>
      <w:r w:rsidRPr="0085680B">
        <w:rPr>
          <w:rFonts w:ascii="Garamond" w:hAnsi="Garamond"/>
          <w:spacing w:val="-3"/>
          <w:sz w:val="24"/>
          <w:szCs w:val="24"/>
        </w:rPr>
        <w:t xml:space="preserve"> </w:t>
      </w:r>
      <w:r w:rsidRPr="0085680B">
        <w:rPr>
          <w:rFonts w:ascii="Garamond" w:hAnsi="Garamond"/>
          <w:sz w:val="24"/>
          <w:szCs w:val="24"/>
        </w:rPr>
        <w:t>faculty</w:t>
      </w:r>
      <w:r w:rsidRPr="0085680B">
        <w:rPr>
          <w:rFonts w:ascii="Garamond" w:hAnsi="Garamond"/>
          <w:spacing w:val="-2"/>
          <w:sz w:val="24"/>
          <w:szCs w:val="24"/>
        </w:rPr>
        <w:t xml:space="preserve"> </w:t>
      </w:r>
      <w:r w:rsidRPr="0085680B">
        <w:rPr>
          <w:rFonts w:ascii="Garamond" w:hAnsi="Garamond"/>
          <w:sz w:val="24"/>
          <w:szCs w:val="24"/>
        </w:rPr>
        <w:t>recruiting</w:t>
      </w:r>
      <w:r w:rsidRPr="0085680B">
        <w:rPr>
          <w:rFonts w:ascii="Garamond" w:hAnsi="Garamond"/>
          <w:spacing w:val="-4"/>
          <w:sz w:val="24"/>
          <w:szCs w:val="24"/>
        </w:rPr>
        <w:t xml:space="preserve"> </w:t>
      </w:r>
      <w:r w:rsidRPr="0085680B">
        <w:rPr>
          <w:rFonts w:ascii="Garamond" w:hAnsi="Garamond"/>
          <w:sz w:val="24"/>
          <w:szCs w:val="24"/>
        </w:rPr>
        <w:t>and</w:t>
      </w:r>
      <w:r w:rsidRPr="0085680B">
        <w:rPr>
          <w:rFonts w:ascii="Garamond" w:hAnsi="Garamond"/>
          <w:spacing w:val="-2"/>
          <w:sz w:val="24"/>
          <w:szCs w:val="24"/>
        </w:rPr>
        <w:t xml:space="preserve"> retention.</w:t>
      </w:r>
    </w:p>
    <w:p w14:paraId="2AF178AA" w14:textId="3B0F3A91" w:rsidR="00BE1264" w:rsidRPr="0085680B" w:rsidRDefault="00654088">
      <w:pPr>
        <w:pStyle w:val="ListParagraph"/>
        <w:numPr>
          <w:ilvl w:val="3"/>
          <w:numId w:val="4"/>
        </w:numPr>
        <w:tabs>
          <w:tab w:val="left" w:pos="1160"/>
          <w:tab w:val="left" w:pos="1200"/>
        </w:tabs>
        <w:spacing w:before="41"/>
        <w:ind w:left="1200" w:right="629" w:hanging="360"/>
        <w:rPr>
          <w:rFonts w:ascii="Garamond" w:hAnsi="Garamond"/>
          <w:sz w:val="24"/>
          <w:szCs w:val="24"/>
        </w:rPr>
      </w:pPr>
      <w:r w:rsidRPr="0085680B">
        <w:rPr>
          <w:rFonts w:ascii="Garamond" w:hAnsi="Garamond"/>
          <w:sz w:val="24"/>
          <w:szCs w:val="24"/>
        </w:rPr>
        <w:t>Gather</w:t>
      </w:r>
      <w:r w:rsidRPr="0085680B">
        <w:rPr>
          <w:rFonts w:ascii="Garamond" w:hAnsi="Garamond"/>
          <w:spacing w:val="-6"/>
          <w:sz w:val="24"/>
          <w:szCs w:val="24"/>
        </w:rPr>
        <w:t xml:space="preserve"> </w:t>
      </w:r>
      <w:r w:rsidRPr="0085680B">
        <w:rPr>
          <w:rFonts w:ascii="Garamond" w:hAnsi="Garamond"/>
          <w:sz w:val="24"/>
          <w:szCs w:val="24"/>
        </w:rPr>
        <w:t>and</w:t>
      </w:r>
      <w:r w:rsidRPr="0085680B">
        <w:rPr>
          <w:rFonts w:ascii="Garamond" w:hAnsi="Garamond"/>
          <w:spacing w:val="-2"/>
          <w:sz w:val="24"/>
          <w:szCs w:val="24"/>
        </w:rPr>
        <w:t xml:space="preserve"> </w:t>
      </w:r>
      <w:r w:rsidRPr="0085680B">
        <w:rPr>
          <w:rFonts w:ascii="Garamond" w:hAnsi="Garamond"/>
          <w:sz w:val="24"/>
          <w:szCs w:val="24"/>
        </w:rPr>
        <w:t>review</w:t>
      </w:r>
      <w:r w:rsidRPr="0085680B">
        <w:rPr>
          <w:rFonts w:ascii="Garamond" w:hAnsi="Garamond"/>
          <w:spacing w:val="-5"/>
          <w:sz w:val="24"/>
          <w:szCs w:val="24"/>
        </w:rPr>
        <w:t xml:space="preserve"> </w:t>
      </w:r>
      <w:r w:rsidRPr="0085680B">
        <w:rPr>
          <w:rFonts w:ascii="Garamond" w:hAnsi="Garamond"/>
          <w:sz w:val="24"/>
          <w:szCs w:val="24"/>
        </w:rPr>
        <w:t>information</w:t>
      </w:r>
      <w:r w:rsidRPr="0085680B">
        <w:rPr>
          <w:rFonts w:ascii="Garamond" w:hAnsi="Garamond"/>
          <w:spacing w:val="-5"/>
          <w:sz w:val="24"/>
          <w:szCs w:val="24"/>
        </w:rPr>
        <w:t xml:space="preserve"> </w:t>
      </w:r>
      <w:r w:rsidRPr="0085680B">
        <w:rPr>
          <w:rFonts w:ascii="Garamond" w:hAnsi="Garamond"/>
          <w:sz w:val="24"/>
          <w:szCs w:val="24"/>
        </w:rPr>
        <w:t>on</w:t>
      </w:r>
      <w:r w:rsidRPr="0085680B">
        <w:rPr>
          <w:rFonts w:ascii="Garamond" w:hAnsi="Garamond"/>
          <w:spacing w:val="-5"/>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allocation</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5"/>
          <w:sz w:val="24"/>
          <w:szCs w:val="24"/>
        </w:rPr>
        <w:t xml:space="preserve"> </w:t>
      </w:r>
      <w:r w:rsidRPr="0085680B">
        <w:rPr>
          <w:rFonts w:ascii="Garamond" w:hAnsi="Garamond"/>
          <w:sz w:val="24"/>
          <w:szCs w:val="24"/>
        </w:rPr>
        <w:t>university</w:t>
      </w:r>
      <w:r w:rsidRPr="0085680B">
        <w:rPr>
          <w:rFonts w:ascii="Garamond" w:hAnsi="Garamond"/>
          <w:spacing w:val="-4"/>
          <w:sz w:val="24"/>
          <w:szCs w:val="24"/>
        </w:rPr>
        <w:t xml:space="preserve"> </w:t>
      </w:r>
      <w:r w:rsidRPr="0085680B">
        <w:rPr>
          <w:rFonts w:ascii="Garamond" w:hAnsi="Garamond"/>
          <w:sz w:val="24"/>
          <w:szCs w:val="24"/>
        </w:rPr>
        <w:t>resources</w:t>
      </w:r>
      <w:r w:rsidRPr="0085680B">
        <w:rPr>
          <w:rFonts w:ascii="Garamond" w:hAnsi="Garamond"/>
          <w:spacing w:val="-4"/>
          <w:sz w:val="24"/>
          <w:szCs w:val="24"/>
        </w:rPr>
        <w:t xml:space="preserve"> </w:t>
      </w:r>
      <w:r w:rsidRPr="0085680B">
        <w:rPr>
          <w:rFonts w:ascii="Garamond" w:hAnsi="Garamond"/>
          <w:sz w:val="24"/>
          <w:szCs w:val="24"/>
        </w:rPr>
        <w:t xml:space="preserve">awards, research grants, prizes, etc.) and advancements (tenure, promotion, named professorships, etc.) relative to metrics of </w:t>
      </w:r>
      <w:ins w:id="42" w:author="Wood, Matthew S." w:date="2026-03-03T08:34:00Z" w16du:dateUtc="2026-03-03T14:34:00Z">
        <w:r w:rsidR="0037097B">
          <w:rPr>
            <w:rFonts w:ascii="Garamond" w:hAnsi="Garamond"/>
          </w:rPr>
          <w:t>r</w:t>
        </w:r>
        <w:r w:rsidR="0037097B">
          <w:rPr>
            <w:rFonts w:ascii="Garamond" w:hAnsi="Garamond"/>
            <w:sz w:val="24"/>
            <w:szCs w:val="24"/>
          </w:rPr>
          <w:t xml:space="preserve">ecruitment, </w:t>
        </w:r>
        <w:r w:rsidR="0037097B">
          <w:rPr>
            <w:rFonts w:ascii="Garamond" w:hAnsi="Garamond"/>
          </w:rPr>
          <w:t>r</w:t>
        </w:r>
        <w:r w:rsidR="0037097B">
          <w:rPr>
            <w:rFonts w:ascii="Garamond" w:hAnsi="Garamond"/>
            <w:sz w:val="24"/>
            <w:szCs w:val="24"/>
          </w:rPr>
          <w:t xml:space="preserve">etention, and </w:t>
        </w:r>
        <w:r w:rsidR="0037097B">
          <w:rPr>
            <w:rFonts w:ascii="Garamond" w:hAnsi="Garamond"/>
          </w:rPr>
          <w:t>d</w:t>
        </w:r>
        <w:r w:rsidR="0037097B">
          <w:rPr>
            <w:rFonts w:ascii="Garamond" w:hAnsi="Garamond"/>
            <w:sz w:val="24"/>
            <w:szCs w:val="24"/>
          </w:rPr>
          <w:t>evelopment</w:t>
        </w:r>
      </w:ins>
      <w:r w:rsidRPr="0085680B">
        <w:rPr>
          <w:rFonts w:ascii="Garamond" w:hAnsi="Garamond"/>
          <w:sz w:val="24"/>
          <w:szCs w:val="24"/>
        </w:rPr>
        <w:t>.</w:t>
      </w:r>
    </w:p>
    <w:p w14:paraId="2E86787C" w14:textId="77777777" w:rsidR="00BE1264" w:rsidRPr="0085680B" w:rsidRDefault="00654088">
      <w:pPr>
        <w:pStyle w:val="ListParagraph"/>
        <w:numPr>
          <w:ilvl w:val="3"/>
          <w:numId w:val="4"/>
        </w:numPr>
        <w:tabs>
          <w:tab w:val="left" w:pos="1160"/>
          <w:tab w:val="left" w:pos="1200"/>
        </w:tabs>
        <w:spacing w:before="120"/>
        <w:ind w:left="1200" w:right="419" w:hanging="360"/>
        <w:rPr>
          <w:rFonts w:ascii="Garamond" w:hAnsi="Garamond"/>
          <w:sz w:val="24"/>
          <w:szCs w:val="24"/>
        </w:rPr>
      </w:pPr>
      <w:r w:rsidRPr="0085680B">
        <w:rPr>
          <w:rFonts w:ascii="Garamond" w:hAnsi="Garamond"/>
          <w:sz w:val="24"/>
          <w:szCs w:val="24"/>
        </w:rPr>
        <w:t>Suggest</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appropriate</w:t>
      </w:r>
      <w:r w:rsidRPr="0085680B">
        <w:rPr>
          <w:rFonts w:ascii="Garamond" w:hAnsi="Garamond"/>
          <w:spacing w:val="-4"/>
          <w:sz w:val="24"/>
          <w:szCs w:val="24"/>
        </w:rPr>
        <w:t xml:space="preserve"> </w:t>
      </w:r>
      <w:r w:rsidRPr="0085680B">
        <w:rPr>
          <w:rFonts w:ascii="Garamond" w:hAnsi="Garamond"/>
          <w:sz w:val="24"/>
          <w:szCs w:val="24"/>
        </w:rPr>
        <w:t>proposals,</w:t>
      </w:r>
      <w:r w:rsidRPr="0085680B">
        <w:rPr>
          <w:rFonts w:ascii="Garamond" w:hAnsi="Garamond"/>
          <w:spacing w:val="-5"/>
          <w:sz w:val="24"/>
          <w:szCs w:val="24"/>
        </w:rPr>
        <w:t xml:space="preserve"> </w:t>
      </w:r>
      <w:r w:rsidRPr="0085680B">
        <w:rPr>
          <w:rFonts w:ascii="Garamond" w:hAnsi="Garamond"/>
          <w:sz w:val="24"/>
          <w:szCs w:val="24"/>
        </w:rPr>
        <w:t>strategies,</w:t>
      </w:r>
      <w:r w:rsidRPr="0085680B">
        <w:rPr>
          <w:rFonts w:ascii="Garamond" w:hAnsi="Garamond"/>
          <w:spacing w:val="-2"/>
          <w:sz w:val="24"/>
          <w:szCs w:val="24"/>
        </w:rPr>
        <w:t xml:space="preserve"> </w:t>
      </w:r>
      <w:r w:rsidRPr="0085680B">
        <w:rPr>
          <w:rFonts w:ascii="Garamond" w:hAnsi="Garamond"/>
          <w:sz w:val="24"/>
          <w:szCs w:val="24"/>
        </w:rPr>
        <w:t>and</w:t>
      </w:r>
      <w:r w:rsidRPr="0085680B">
        <w:rPr>
          <w:rFonts w:ascii="Garamond" w:hAnsi="Garamond"/>
          <w:spacing w:val="-4"/>
          <w:sz w:val="24"/>
          <w:szCs w:val="24"/>
        </w:rPr>
        <w:t xml:space="preserve"> </w:t>
      </w:r>
      <w:r w:rsidRPr="0085680B">
        <w:rPr>
          <w:rFonts w:ascii="Garamond" w:hAnsi="Garamond"/>
          <w:sz w:val="24"/>
          <w:szCs w:val="24"/>
        </w:rPr>
        <w:t>forums</w:t>
      </w:r>
      <w:r w:rsidRPr="0085680B">
        <w:rPr>
          <w:rFonts w:ascii="Garamond" w:hAnsi="Garamond"/>
          <w:spacing w:val="-5"/>
          <w:sz w:val="24"/>
          <w:szCs w:val="24"/>
        </w:rPr>
        <w:t xml:space="preserve"> </w:t>
      </w:r>
      <w:r w:rsidRPr="0085680B">
        <w:rPr>
          <w:rFonts w:ascii="Garamond" w:hAnsi="Garamond"/>
          <w:sz w:val="24"/>
          <w:szCs w:val="24"/>
        </w:rPr>
        <w:t>for</w:t>
      </w:r>
      <w:r w:rsidRPr="0085680B">
        <w:rPr>
          <w:rFonts w:ascii="Garamond" w:hAnsi="Garamond"/>
          <w:spacing w:val="-5"/>
          <w:sz w:val="24"/>
          <w:szCs w:val="24"/>
        </w:rPr>
        <w:t xml:space="preserve"> </w:t>
      </w:r>
      <w:r w:rsidRPr="0085680B">
        <w:rPr>
          <w:rFonts w:ascii="Garamond" w:hAnsi="Garamond"/>
          <w:sz w:val="24"/>
          <w:szCs w:val="24"/>
        </w:rPr>
        <w:t>advancing the goals of the committee.</w:t>
      </w:r>
    </w:p>
    <w:p w14:paraId="3586C68C" w14:textId="103A4B37" w:rsidR="00BE1264" w:rsidRPr="0085680B" w:rsidRDefault="00654088">
      <w:pPr>
        <w:pStyle w:val="ListParagraph"/>
        <w:numPr>
          <w:ilvl w:val="3"/>
          <w:numId w:val="4"/>
        </w:numPr>
        <w:tabs>
          <w:tab w:val="left" w:pos="1160"/>
          <w:tab w:val="left" w:pos="1200"/>
        </w:tabs>
        <w:spacing w:before="119"/>
        <w:ind w:left="1200" w:right="341" w:hanging="360"/>
        <w:rPr>
          <w:rFonts w:ascii="Garamond" w:hAnsi="Garamond"/>
          <w:sz w:val="24"/>
          <w:szCs w:val="24"/>
        </w:rPr>
      </w:pPr>
      <w:r w:rsidRPr="0085680B">
        <w:rPr>
          <w:rFonts w:ascii="Garamond" w:hAnsi="Garamond"/>
          <w:sz w:val="24"/>
          <w:szCs w:val="24"/>
        </w:rPr>
        <w:t>Work</w:t>
      </w:r>
      <w:r w:rsidRPr="0085680B">
        <w:rPr>
          <w:rFonts w:ascii="Garamond" w:hAnsi="Garamond"/>
          <w:spacing w:val="-4"/>
          <w:sz w:val="24"/>
          <w:szCs w:val="24"/>
        </w:rPr>
        <w:t xml:space="preserve"> </w:t>
      </w:r>
      <w:r w:rsidRPr="0085680B">
        <w:rPr>
          <w:rFonts w:ascii="Garamond" w:hAnsi="Garamond"/>
          <w:sz w:val="24"/>
          <w:szCs w:val="24"/>
        </w:rPr>
        <w:t>with</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ins w:id="43" w:author="Robbins, Sarah E." w:date="2024-09-16T11:39:00Z" w16du:dateUtc="2024-09-16T16:39:00Z">
        <w:r w:rsidR="006444E7">
          <w:rPr>
            <w:rFonts w:ascii="Garamond" w:hAnsi="Garamond"/>
            <w:sz w:val="24"/>
            <w:szCs w:val="24"/>
          </w:rPr>
          <w:t>interested campus stakeholders</w:t>
        </w:r>
      </w:ins>
      <w:r w:rsidRPr="0085680B">
        <w:rPr>
          <w:rFonts w:ascii="Garamond" w:hAnsi="Garamond"/>
          <w:spacing w:val="-6"/>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set</w:t>
      </w:r>
      <w:r w:rsidRPr="0085680B">
        <w:rPr>
          <w:rFonts w:ascii="Garamond" w:hAnsi="Garamond"/>
          <w:spacing w:val="-4"/>
          <w:sz w:val="24"/>
          <w:szCs w:val="24"/>
        </w:rPr>
        <w:t xml:space="preserve"> </w:t>
      </w:r>
      <w:r w:rsidRPr="0085680B">
        <w:rPr>
          <w:rFonts w:ascii="Garamond" w:hAnsi="Garamond"/>
          <w:sz w:val="24"/>
          <w:szCs w:val="24"/>
        </w:rPr>
        <w:t>priorities,</w:t>
      </w:r>
      <w:r w:rsidRPr="0085680B">
        <w:rPr>
          <w:rFonts w:ascii="Garamond" w:hAnsi="Garamond"/>
          <w:spacing w:val="-5"/>
          <w:sz w:val="24"/>
          <w:szCs w:val="24"/>
        </w:rPr>
        <w:t xml:space="preserve"> </w:t>
      </w:r>
      <w:r w:rsidRPr="0085680B">
        <w:rPr>
          <w:rFonts w:ascii="Garamond" w:hAnsi="Garamond"/>
          <w:sz w:val="24"/>
          <w:szCs w:val="24"/>
        </w:rPr>
        <w:t>advance</w:t>
      </w:r>
      <w:r w:rsidRPr="0085680B">
        <w:rPr>
          <w:rFonts w:ascii="Garamond" w:hAnsi="Garamond"/>
          <w:spacing w:val="-2"/>
          <w:sz w:val="24"/>
          <w:szCs w:val="24"/>
        </w:rPr>
        <w:t xml:space="preserve"> </w:t>
      </w:r>
      <w:r w:rsidRPr="0085680B">
        <w:rPr>
          <w:rFonts w:ascii="Garamond" w:hAnsi="Garamond"/>
          <w:sz w:val="24"/>
          <w:szCs w:val="24"/>
        </w:rPr>
        <w:t>policy,</w:t>
      </w:r>
      <w:r w:rsidRPr="0085680B">
        <w:rPr>
          <w:rFonts w:ascii="Garamond" w:hAnsi="Garamond"/>
          <w:spacing w:val="-2"/>
          <w:sz w:val="24"/>
          <w:szCs w:val="24"/>
        </w:rPr>
        <w:t xml:space="preserve"> </w:t>
      </w:r>
      <w:r w:rsidRPr="0085680B">
        <w:rPr>
          <w:rFonts w:ascii="Garamond" w:hAnsi="Garamond"/>
          <w:sz w:val="24"/>
          <w:szCs w:val="24"/>
        </w:rPr>
        <w:t>and follow up on the progress of proposed initiatives.</w:t>
      </w:r>
    </w:p>
    <w:p w14:paraId="37067364" w14:textId="77777777" w:rsidR="00BE1264" w:rsidRPr="0085680B" w:rsidRDefault="00654088">
      <w:pPr>
        <w:pStyle w:val="ListParagraph"/>
        <w:numPr>
          <w:ilvl w:val="3"/>
          <w:numId w:val="4"/>
        </w:numPr>
        <w:tabs>
          <w:tab w:val="left" w:pos="1160"/>
          <w:tab w:val="left" w:pos="1200"/>
        </w:tabs>
        <w:spacing w:before="120" w:line="242" w:lineRule="auto"/>
        <w:ind w:left="1200" w:right="813" w:hanging="360"/>
        <w:rPr>
          <w:rFonts w:ascii="Garamond" w:hAnsi="Garamond"/>
          <w:sz w:val="24"/>
          <w:szCs w:val="24"/>
        </w:rPr>
      </w:pPr>
      <w:r w:rsidRPr="0085680B">
        <w:rPr>
          <w:rFonts w:ascii="Garamond" w:hAnsi="Garamond"/>
          <w:sz w:val="24"/>
          <w:szCs w:val="24"/>
        </w:rPr>
        <w:t>Report</w:t>
      </w:r>
      <w:r w:rsidRPr="0085680B">
        <w:rPr>
          <w:rFonts w:ascii="Garamond" w:hAnsi="Garamond"/>
          <w:spacing w:val="-3"/>
          <w:sz w:val="24"/>
          <w:szCs w:val="24"/>
        </w:rPr>
        <w:t xml:space="preserve"> </w:t>
      </w:r>
      <w:r w:rsidRPr="0085680B">
        <w:rPr>
          <w:rFonts w:ascii="Garamond" w:hAnsi="Garamond"/>
          <w:sz w:val="24"/>
          <w:szCs w:val="24"/>
        </w:rPr>
        <w:t>at</w:t>
      </w:r>
      <w:r w:rsidRPr="0085680B">
        <w:rPr>
          <w:rFonts w:ascii="Garamond" w:hAnsi="Garamond"/>
          <w:spacing w:val="-3"/>
          <w:sz w:val="24"/>
          <w:szCs w:val="24"/>
        </w:rPr>
        <w:t xml:space="preserve"> </w:t>
      </w:r>
      <w:r w:rsidRPr="0085680B">
        <w:rPr>
          <w:rFonts w:ascii="Garamond" w:hAnsi="Garamond"/>
          <w:sz w:val="24"/>
          <w:szCs w:val="24"/>
        </w:rPr>
        <w:t>least</w:t>
      </w:r>
      <w:r w:rsidRPr="0085680B">
        <w:rPr>
          <w:rFonts w:ascii="Garamond" w:hAnsi="Garamond"/>
          <w:spacing w:val="-3"/>
          <w:sz w:val="24"/>
          <w:szCs w:val="24"/>
        </w:rPr>
        <w:t xml:space="preserve"> </w:t>
      </w:r>
      <w:r w:rsidRPr="0085680B">
        <w:rPr>
          <w:rFonts w:ascii="Garamond" w:hAnsi="Garamond"/>
          <w:sz w:val="24"/>
          <w:szCs w:val="24"/>
        </w:rPr>
        <w:t>yearly</w:t>
      </w:r>
      <w:r w:rsidRPr="0085680B">
        <w:rPr>
          <w:rFonts w:ascii="Garamond" w:hAnsi="Garamond"/>
          <w:spacing w:val="-5"/>
          <w:sz w:val="24"/>
          <w:szCs w:val="24"/>
        </w:rPr>
        <w:t xml:space="preserve"> </w:t>
      </w:r>
      <w:r w:rsidRPr="0085680B">
        <w:rPr>
          <w:rFonts w:ascii="Garamond" w:hAnsi="Garamond"/>
          <w:sz w:val="24"/>
          <w:szCs w:val="24"/>
        </w:rPr>
        <w:t>to</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3"/>
          <w:sz w:val="24"/>
          <w:szCs w:val="24"/>
        </w:rPr>
        <w:t xml:space="preserve"> </w:t>
      </w:r>
      <w:r w:rsidRPr="0085680B">
        <w:rPr>
          <w:rFonts w:ascii="Garamond" w:hAnsi="Garamond"/>
          <w:sz w:val="24"/>
          <w:szCs w:val="24"/>
        </w:rPr>
        <w:t>and,</w:t>
      </w:r>
      <w:r w:rsidRPr="0085680B">
        <w:rPr>
          <w:rFonts w:ascii="Garamond" w:hAnsi="Garamond"/>
          <w:spacing w:val="-4"/>
          <w:sz w:val="24"/>
          <w:szCs w:val="24"/>
        </w:rPr>
        <w:t xml:space="preserve"> </w:t>
      </w:r>
      <w:r w:rsidRPr="0085680B">
        <w:rPr>
          <w:rFonts w:ascii="Garamond" w:hAnsi="Garamond"/>
          <w:sz w:val="24"/>
          <w:szCs w:val="24"/>
        </w:rPr>
        <w:t>upon</w:t>
      </w:r>
      <w:r w:rsidRPr="0085680B">
        <w:rPr>
          <w:rFonts w:ascii="Garamond" w:hAnsi="Garamond"/>
          <w:spacing w:val="-3"/>
          <w:sz w:val="24"/>
          <w:szCs w:val="24"/>
        </w:rPr>
        <w:t xml:space="preserve"> </w:t>
      </w:r>
      <w:r w:rsidRPr="0085680B">
        <w:rPr>
          <w:rFonts w:ascii="Garamond" w:hAnsi="Garamond"/>
          <w:sz w:val="24"/>
          <w:szCs w:val="24"/>
        </w:rPr>
        <w:t>approval,</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President and</w:t>
      </w:r>
      <w:r w:rsidRPr="0085680B">
        <w:rPr>
          <w:rFonts w:ascii="Garamond" w:hAnsi="Garamond"/>
          <w:spacing w:val="-3"/>
          <w:sz w:val="24"/>
          <w:szCs w:val="24"/>
        </w:rPr>
        <w:t xml:space="preserve"> </w:t>
      </w:r>
      <w:r w:rsidRPr="0085680B">
        <w:rPr>
          <w:rFonts w:ascii="Garamond" w:hAnsi="Garamond"/>
          <w:sz w:val="24"/>
          <w:szCs w:val="24"/>
        </w:rPr>
        <w:t xml:space="preserve">the </w:t>
      </w:r>
      <w:r w:rsidRPr="0085680B">
        <w:rPr>
          <w:rFonts w:ascii="Garamond" w:hAnsi="Garamond"/>
          <w:spacing w:val="-2"/>
          <w:sz w:val="24"/>
          <w:szCs w:val="24"/>
        </w:rPr>
        <w:t>Provost.</w:t>
      </w:r>
    </w:p>
    <w:p w14:paraId="1C2164A5" w14:textId="77777777" w:rsidR="00BE1264" w:rsidRPr="0085680B" w:rsidRDefault="00654088">
      <w:pPr>
        <w:spacing w:before="116"/>
        <w:ind w:left="480"/>
        <w:rPr>
          <w:rFonts w:ascii="Garamond" w:hAnsi="Garamond"/>
          <w:sz w:val="24"/>
          <w:szCs w:val="24"/>
        </w:rPr>
      </w:pPr>
      <w:r w:rsidRPr="0085680B">
        <w:rPr>
          <w:rFonts w:ascii="Garamond" w:hAnsi="Garamond"/>
          <w:i/>
          <w:sz w:val="24"/>
          <w:szCs w:val="24"/>
        </w:rPr>
        <w:t>Operating</w:t>
      </w:r>
      <w:r w:rsidRPr="0085680B">
        <w:rPr>
          <w:rFonts w:ascii="Garamond" w:hAnsi="Garamond"/>
          <w:i/>
          <w:spacing w:val="-5"/>
          <w:sz w:val="24"/>
          <w:szCs w:val="24"/>
        </w:rPr>
        <w:t xml:space="preserve"> </w:t>
      </w:r>
      <w:r w:rsidRPr="0085680B">
        <w:rPr>
          <w:rFonts w:ascii="Garamond" w:hAnsi="Garamond"/>
          <w:i/>
          <w:sz w:val="24"/>
          <w:szCs w:val="24"/>
        </w:rPr>
        <w:t>Procedures:</w:t>
      </w:r>
      <w:r w:rsidRPr="0085680B">
        <w:rPr>
          <w:rFonts w:ascii="Garamond" w:hAnsi="Garamond"/>
          <w:i/>
          <w:spacing w:val="-4"/>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Committee</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6"/>
          <w:sz w:val="24"/>
          <w:szCs w:val="24"/>
        </w:rPr>
        <w:t xml:space="preserve"> </w:t>
      </w:r>
      <w:r w:rsidRPr="0085680B">
        <w:rPr>
          <w:rFonts w:ascii="Garamond" w:hAnsi="Garamond"/>
          <w:sz w:val="24"/>
          <w:szCs w:val="24"/>
        </w:rPr>
        <w:t>formulate</w:t>
      </w:r>
      <w:r w:rsidRPr="0085680B">
        <w:rPr>
          <w:rFonts w:ascii="Garamond" w:hAnsi="Garamond"/>
          <w:spacing w:val="-5"/>
          <w:sz w:val="24"/>
          <w:szCs w:val="24"/>
        </w:rPr>
        <w:t xml:space="preserve"> </w:t>
      </w:r>
      <w:r w:rsidRPr="0085680B">
        <w:rPr>
          <w:rFonts w:ascii="Garamond" w:hAnsi="Garamond"/>
          <w:sz w:val="24"/>
          <w:szCs w:val="24"/>
        </w:rPr>
        <w:t>its</w:t>
      </w:r>
      <w:r w:rsidRPr="0085680B">
        <w:rPr>
          <w:rFonts w:ascii="Garamond" w:hAnsi="Garamond"/>
          <w:spacing w:val="-6"/>
          <w:sz w:val="24"/>
          <w:szCs w:val="24"/>
        </w:rPr>
        <w:t xml:space="preserve"> </w:t>
      </w:r>
      <w:r w:rsidRPr="0085680B">
        <w:rPr>
          <w:rFonts w:ascii="Garamond" w:hAnsi="Garamond"/>
          <w:sz w:val="24"/>
          <w:szCs w:val="24"/>
        </w:rPr>
        <w:t>own</w:t>
      </w:r>
      <w:r w:rsidRPr="0085680B">
        <w:rPr>
          <w:rFonts w:ascii="Garamond" w:hAnsi="Garamond"/>
          <w:spacing w:val="-2"/>
          <w:sz w:val="24"/>
          <w:szCs w:val="24"/>
        </w:rPr>
        <w:t xml:space="preserve"> </w:t>
      </w:r>
      <w:r w:rsidRPr="0085680B">
        <w:rPr>
          <w:rFonts w:ascii="Garamond" w:hAnsi="Garamond"/>
          <w:sz w:val="24"/>
          <w:szCs w:val="24"/>
        </w:rPr>
        <w:t>operating</w:t>
      </w:r>
      <w:r w:rsidRPr="0085680B">
        <w:rPr>
          <w:rFonts w:ascii="Garamond" w:hAnsi="Garamond"/>
          <w:spacing w:val="-6"/>
          <w:sz w:val="24"/>
          <w:szCs w:val="24"/>
        </w:rPr>
        <w:t xml:space="preserve"> </w:t>
      </w:r>
      <w:r w:rsidRPr="0085680B">
        <w:rPr>
          <w:rFonts w:ascii="Garamond" w:hAnsi="Garamond"/>
          <w:sz w:val="24"/>
          <w:szCs w:val="24"/>
        </w:rPr>
        <w:t>procedures,</w:t>
      </w:r>
      <w:r w:rsidRPr="0085680B">
        <w:rPr>
          <w:rFonts w:ascii="Garamond" w:hAnsi="Garamond"/>
          <w:spacing w:val="-3"/>
          <w:sz w:val="24"/>
          <w:szCs w:val="24"/>
        </w:rPr>
        <w:t xml:space="preserve"> </w:t>
      </w:r>
      <w:r w:rsidRPr="0085680B">
        <w:rPr>
          <w:rFonts w:ascii="Garamond" w:hAnsi="Garamond"/>
          <w:sz w:val="24"/>
          <w:szCs w:val="24"/>
        </w:rPr>
        <w:t>which shall include:</w:t>
      </w:r>
    </w:p>
    <w:p w14:paraId="543DAF16" w14:textId="77777777" w:rsidR="00BE1264" w:rsidRPr="0085680B" w:rsidRDefault="00654088">
      <w:pPr>
        <w:pStyle w:val="ListParagraph"/>
        <w:numPr>
          <w:ilvl w:val="0"/>
          <w:numId w:val="1"/>
        </w:numPr>
        <w:tabs>
          <w:tab w:val="left" w:pos="1160"/>
        </w:tabs>
        <w:spacing w:before="120"/>
        <w:ind w:left="1160" w:hanging="320"/>
        <w:rPr>
          <w:rFonts w:ascii="Garamond" w:hAnsi="Garamond"/>
          <w:sz w:val="24"/>
          <w:szCs w:val="24"/>
        </w:rPr>
      </w:pP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election</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a chair</w:t>
      </w:r>
      <w:r w:rsidRPr="0085680B">
        <w:rPr>
          <w:rFonts w:ascii="Garamond" w:hAnsi="Garamond"/>
          <w:spacing w:val="1"/>
          <w:sz w:val="24"/>
          <w:szCs w:val="24"/>
        </w:rPr>
        <w:t xml:space="preserve"> </w:t>
      </w:r>
      <w:r w:rsidRPr="0085680B">
        <w:rPr>
          <w:rFonts w:ascii="Garamond" w:hAnsi="Garamond"/>
          <w:sz w:val="24"/>
          <w:szCs w:val="24"/>
        </w:rPr>
        <w:t>from among</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z w:val="24"/>
          <w:szCs w:val="24"/>
        </w:rPr>
        <w:t>faculty</w:t>
      </w:r>
      <w:r w:rsidRPr="0085680B">
        <w:rPr>
          <w:rFonts w:ascii="Garamond" w:hAnsi="Garamond"/>
          <w:spacing w:val="-4"/>
          <w:sz w:val="24"/>
          <w:szCs w:val="24"/>
        </w:rPr>
        <w:t xml:space="preserve"> </w:t>
      </w:r>
      <w:r w:rsidRPr="0085680B">
        <w:rPr>
          <w:rFonts w:ascii="Garamond" w:hAnsi="Garamond"/>
          <w:sz w:val="24"/>
          <w:szCs w:val="24"/>
        </w:rPr>
        <w:t>members of</w:t>
      </w:r>
      <w:r w:rsidRPr="0085680B">
        <w:rPr>
          <w:rFonts w:ascii="Garamond" w:hAnsi="Garamond"/>
          <w:spacing w:val="-2"/>
          <w:sz w:val="24"/>
          <w:szCs w:val="24"/>
        </w:rPr>
        <w:t xml:space="preserve"> </w:t>
      </w:r>
      <w:r w:rsidRPr="0085680B">
        <w:rPr>
          <w:rFonts w:ascii="Garamond" w:hAnsi="Garamond"/>
          <w:sz w:val="24"/>
          <w:szCs w:val="24"/>
        </w:rPr>
        <w:t>the</w:t>
      </w:r>
      <w:r w:rsidRPr="0085680B">
        <w:rPr>
          <w:rFonts w:ascii="Garamond" w:hAnsi="Garamond"/>
          <w:spacing w:val="-1"/>
          <w:sz w:val="24"/>
          <w:szCs w:val="24"/>
        </w:rPr>
        <w:t xml:space="preserve"> </w:t>
      </w:r>
      <w:r w:rsidRPr="0085680B">
        <w:rPr>
          <w:rFonts w:ascii="Garamond" w:hAnsi="Garamond"/>
          <w:spacing w:val="-2"/>
          <w:sz w:val="24"/>
          <w:szCs w:val="24"/>
        </w:rPr>
        <w:t>Committee.</w:t>
      </w:r>
    </w:p>
    <w:p w14:paraId="3986653A" w14:textId="77777777" w:rsidR="00BE1264" w:rsidRPr="0085680B" w:rsidRDefault="00654088">
      <w:pPr>
        <w:pStyle w:val="ListParagraph"/>
        <w:numPr>
          <w:ilvl w:val="0"/>
          <w:numId w:val="1"/>
        </w:numPr>
        <w:tabs>
          <w:tab w:val="left" w:pos="1160"/>
        </w:tabs>
        <w:spacing w:before="120"/>
        <w:ind w:left="840" w:right="177" w:firstLine="0"/>
        <w:rPr>
          <w:rFonts w:ascii="Garamond" w:hAnsi="Garamond"/>
          <w:sz w:val="24"/>
          <w:szCs w:val="24"/>
        </w:rPr>
      </w:pPr>
      <w:r w:rsidRPr="0085680B">
        <w:rPr>
          <w:rFonts w:ascii="Garamond" w:hAnsi="Garamond"/>
          <w:sz w:val="24"/>
          <w:szCs w:val="24"/>
        </w:rPr>
        <w:t>Provision for a sub-committee of the Committee to which non-members of the Committee</w:t>
      </w:r>
      <w:r w:rsidRPr="0085680B">
        <w:rPr>
          <w:rFonts w:ascii="Garamond" w:hAnsi="Garamond"/>
          <w:spacing w:val="-2"/>
          <w:sz w:val="24"/>
          <w:szCs w:val="24"/>
        </w:rPr>
        <w:t xml:space="preserve"> </w:t>
      </w:r>
      <w:r w:rsidRPr="0085680B">
        <w:rPr>
          <w:rFonts w:ascii="Garamond" w:hAnsi="Garamond"/>
          <w:sz w:val="24"/>
          <w:szCs w:val="24"/>
        </w:rPr>
        <w:t>may</w:t>
      </w:r>
      <w:r w:rsidRPr="0085680B">
        <w:rPr>
          <w:rFonts w:ascii="Garamond" w:hAnsi="Garamond"/>
          <w:spacing w:val="-6"/>
          <w:sz w:val="24"/>
          <w:szCs w:val="24"/>
        </w:rPr>
        <w:t xml:space="preserve"> </w:t>
      </w:r>
      <w:r w:rsidRPr="0085680B">
        <w:rPr>
          <w:rFonts w:ascii="Garamond" w:hAnsi="Garamond"/>
          <w:sz w:val="24"/>
          <w:szCs w:val="24"/>
        </w:rPr>
        <w:t>be</w:t>
      </w:r>
      <w:r w:rsidRPr="0085680B">
        <w:rPr>
          <w:rFonts w:ascii="Garamond" w:hAnsi="Garamond"/>
          <w:spacing w:val="-4"/>
          <w:sz w:val="24"/>
          <w:szCs w:val="24"/>
        </w:rPr>
        <w:t xml:space="preserve"> </w:t>
      </w:r>
      <w:r w:rsidRPr="0085680B">
        <w:rPr>
          <w:rFonts w:ascii="Garamond" w:hAnsi="Garamond"/>
          <w:sz w:val="24"/>
          <w:szCs w:val="24"/>
        </w:rPr>
        <w:t>appointed</w:t>
      </w:r>
      <w:r w:rsidRPr="0085680B">
        <w:rPr>
          <w:rFonts w:ascii="Garamond" w:hAnsi="Garamond"/>
          <w:spacing w:val="-4"/>
          <w:sz w:val="24"/>
          <w:szCs w:val="24"/>
        </w:rPr>
        <w:t xml:space="preserve"> </w:t>
      </w:r>
      <w:r w:rsidRPr="0085680B">
        <w:rPr>
          <w:rFonts w:ascii="Garamond" w:hAnsi="Garamond"/>
          <w:sz w:val="24"/>
          <w:szCs w:val="24"/>
        </w:rPr>
        <w:t>by</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Faculty</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if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4"/>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deems</w:t>
      </w:r>
      <w:r w:rsidRPr="0085680B">
        <w:rPr>
          <w:rFonts w:ascii="Garamond" w:hAnsi="Garamond"/>
          <w:spacing w:val="-3"/>
          <w:sz w:val="24"/>
          <w:szCs w:val="24"/>
        </w:rPr>
        <w:t xml:space="preserve"> </w:t>
      </w:r>
      <w:r w:rsidRPr="0085680B">
        <w:rPr>
          <w:rFonts w:ascii="Garamond" w:hAnsi="Garamond"/>
          <w:sz w:val="24"/>
          <w:szCs w:val="24"/>
        </w:rPr>
        <w:t>such</w:t>
      </w:r>
      <w:r w:rsidRPr="0085680B">
        <w:rPr>
          <w:rFonts w:ascii="Garamond" w:hAnsi="Garamond"/>
          <w:spacing w:val="-1"/>
          <w:sz w:val="24"/>
          <w:szCs w:val="24"/>
        </w:rPr>
        <w:t xml:space="preserve"> </w:t>
      </w:r>
      <w:r w:rsidRPr="0085680B">
        <w:rPr>
          <w:rFonts w:ascii="Garamond" w:hAnsi="Garamond"/>
          <w:sz w:val="24"/>
          <w:szCs w:val="24"/>
        </w:rPr>
        <w:t xml:space="preserve">additions </w:t>
      </w:r>
      <w:r w:rsidRPr="0085680B">
        <w:rPr>
          <w:rFonts w:ascii="Garamond" w:hAnsi="Garamond"/>
          <w:spacing w:val="-2"/>
          <w:sz w:val="24"/>
          <w:szCs w:val="24"/>
        </w:rPr>
        <w:t>appropriate.</w:t>
      </w:r>
    </w:p>
    <w:p w14:paraId="44DD80BE" w14:textId="77777777" w:rsidR="00BE1264" w:rsidRPr="0085680B" w:rsidRDefault="00654088">
      <w:pPr>
        <w:pStyle w:val="ListParagraph"/>
        <w:numPr>
          <w:ilvl w:val="0"/>
          <w:numId w:val="1"/>
        </w:numPr>
        <w:tabs>
          <w:tab w:val="left" w:pos="1160"/>
        </w:tabs>
        <w:spacing w:before="119"/>
        <w:ind w:left="1160" w:hanging="320"/>
        <w:rPr>
          <w:rFonts w:ascii="Garamond" w:hAnsi="Garamond"/>
          <w:sz w:val="24"/>
          <w:szCs w:val="24"/>
        </w:rPr>
      </w:pPr>
      <w:r w:rsidRPr="0085680B">
        <w:rPr>
          <w:rFonts w:ascii="Garamond" w:hAnsi="Garamond"/>
          <w:sz w:val="24"/>
          <w:szCs w:val="24"/>
        </w:rPr>
        <w:t>Provision</w:t>
      </w:r>
      <w:r w:rsidRPr="0085680B">
        <w:rPr>
          <w:rFonts w:ascii="Garamond" w:hAnsi="Garamond"/>
          <w:spacing w:val="-5"/>
          <w:sz w:val="24"/>
          <w:szCs w:val="24"/>
        </w:rPr>
        <w:t xml:space="preserve"> </w:t>
      </w:r>
      <w:r w:rsidRPr="0085680B">
        <w:rPr>
          <w:rFonts w:ascii="Garamond" w:hAnsi="Garamond"/>
          <w:sz w:val="24"/>
          <w:szCs w:val="24"/>
        </w:rPr>
        <w:t>for</w:t>
      </w:r>
      <w:r w:rsidRPr="0085680B">
        <w:rPr>
          <w:rFonts w:ascii="Garamond" w:hAnsi="Garamond"/>
          <w:spacing w:val="-1"/>
          <w:sz w:val="24"/>
          <w:szCs w:val="24"/>
        </w:rPr>
        <w:t xml:space="preserve"> </w:t>
      </w:r>
      <w:r w:rsidRPr="0085680B">
        <w:rPr>
          <w:rFonts w:ascii="Garamond" w:hAnsi="Garamond"/>
          <w:sz w:val="24"/>
          <w:szCs w:val="24"/>
        </w:rPr>
        <w:t>liaison</w:t>
      </w:r>
      <w:r w:rsidRPr="0085680B">
        <w:rPr>
          <w:rFonts w:ascii="Garamond" w:hAnsi="Garamond"/>
          <w:spacing w:val="-3"/>
          <w:sz w:val="24"/>
          <w:szCs w:val="24"/>
        </w:rPr>
        <w:t xml:space="preserve"> </w:t>
      </w:r>
      <w:r w:rsidRPr="0085680B">
        <w:rPr>
          <w:rFonts w:ascii="Garamond" w:hAnsi="Garamond"/>
          <w:sz w:val="24"/>
          <w:szCs w:val="24"/>
        </w:rPr>
        <w:t>with all</w:t>
      </w:r>
      <w:r w:rsidRPr="0085680B">
        <w:rPr>
          <w:rFonts w:ascii="Garamond" w:hAnsi="Garamond"/>
          <w:spacing w:val="-3"/>
          <w:sz w:val="24"/>
          <w:szCs w:val="24"/>
        </w:rPr>
        <w:t xml:space="preserve"> </w:t>
      </w:r>
      <w:r w:rsidRPr="0085680B">
        <w:rPr>
          <w:rFonts w:ascii="Garamond" w:hAnsi="Garamond"/>
          <w:sz w:val="24"/>
          <w:szCs w:val="24"/>
        </w:rPr>
        <w:t>appropriate</w:t>
      </w:r>
      <w:r w:rsidRPr="0085680B">
        <w:rPr>
          <w:rFonts w:ascii="Garamond" w:hAnsi="Garamond"/>
          <w:spacing w:val="-3"/>
          <w:sz w:val="24"/>
          <w:szCs w:val="24"/>
        </w:rPr>
        <w:t xml:space="preserve"> </w:t>
      </w:r>
      <w:r w:rsidRPr="0085680B">
        <w:rPr>
          <w:rFonts w:ascii="Garamond" w:hAnsi="Garamond"/>
          <w:sz w:val="24"/>
          <w:szCs w:val="24"/>
        </w:rPr>
        <w:t>councils</w:t>
      </w:r>
      <w:r w:rsidRPr="0085680B">
        <w:rPr>
          <w:rFonts w:ascii="Garamond" w:hAnsi="Garamond"/>
          <w:spacing w:val="-2"/>
          <w:sz w:val="24"/>
          <w:szCs w:val="24"/>
        </w:rPr>
        <w:t xml:space="preserve"> </w:t>
      </w:r>
      <w:r w:rsidRPr="0085680B">
        <w:rPr>
          <w:rFonts w:ascii="Garamond" w:hAnsi="Garamond"/>
          <w:sz w:val="24"/>
          <w:szCs w:val="24"/>
        </w:rPr>
        <w:t>and</w:t>
      </w:r>
      <w:r w:rsidRPr="0085680B">
        <w:rPr>
          <w:rFonts w:ascii="Garamond" w:hAnsi="Garamond"/>
          <w:spacing w:val="1"/>
          <w:sz w:val="24"/>
          <w:szCs w:val="24"/>
        </w:rPr>
        <w:t xml:space="preserve"> </w:t>
      </w:r>
      <w:r w:rsidRPr="0085680B">
        <w:rPr>
          <w:rFonts w:ascii="Garamond" w:hAnsi="Garamond"/>
          <w:spacing w:val="-2"/>
          <w:sz w:val="24"/>
          <w:szCs w:val="24"/>
        </w:rPr>
        <w:t>committees.</w:t>
      </w:r>
    </w:p>
    <w:p w14:paraId="44E871BC" w14:textId="77777777" w:rsidR="00BE1264" w:rsidRPr="0085680B" w:rsidRDefault="00BE1264">
      <w:pPr>
        <w:pStyle w:val="BodyText"/>
        <w:spacing w:before="10"/>
        <w:rPr>
          <w:rFonts w:ascii="Garamond" w:hAnsi="Garamond"/>
        </w:rPr>
      </w:pPr>
    </w:p>
    <w:tbl>
      <w:tblPr>
        <w:tblW w:w="0" w:type="auto"/>
        <w:tblInd w:w="528" w:type="dxa"/>
        <w:tblLayout w:type="fixed"/>
        <w:tblCellMar>
          <w:left w:w="0" w:type="dxa"/>
          <w:right w:w="0" w:type="dxa"/>
        </w:tblCellMar>
        <w:tblLook w:val="01E0" w:firstRow="1" w:lastRow="1" w:firstColumn="1" w:lastColumn="1" w:noHBand="0" w:noVBand="0"/>
      </w:tblPr>
      <w:tblGrid>
        <w:gridCol w:w="2553"/>
        <w:gridCol w:w="3276"/>
        <w:gridCol w:w="3136"/>
      </w:tblGrid>
      <w:tr w:rsidR="00BE1264" w:rsidRPr="0085680B" w14:paraId="0511B261" w14:textId="77777777">
        <w:trPr>
          <w:trHeight w:val="326"/>
        </w:trPr>
        <w:tc>
          <w:tcPr>
            <w:tcW w:w="2553" w:type="dxa"/>
          </w:tcPr>
          <w:p w14:paraId="67F98E85" w14:textId="77777777" w:rsidR="00BE1264" w:rsidRPr="0085680B" w:rsidRDefault="00654088">
            <w:pPr>
              <w:pStyle w:val="TableParagraph"/>
              <w:rPr>
                <w:rFonts w:ascii="Garamond" w:hAnsi="Garamond"/>
                <w:i/>
                <w:sz w:val="24"/>
                <w:szCs w:val="24"/>
              </w:rPr>
            </w:pPr>
            <w:r w:rsidRPr="0085680B">
              <w:rPr>
                <w:rFonts w:ascii="Garamond" w:hAnsi="Garamond"/>
                <w:i/>
                <w:spacing w:val="-2"/>
                <w:sz w:val="24"/>
                <w:szCs w:val="24"/>
              </w:rPr>
              <w:t>Membership</w:t>
            </w:r>
          </w:p>
        </w:tc>
        <w:tc>
          <w:tcPr>
            <w:tcW w:w="3276" w:type="dxa"/>
          </w:tcPr>
          <w:p w14:paraId="549902E1" w14:textId="77777777" w:rsidR="00BE1264" w:rsidRPr="0085680B" w:rsidRDefault="00654088">
            <w:pPr>
              <w:pStyle w:val="TableParagraph"/>
              <w:ind w:left="688"/>
              <w:rPr>
                <w:rFonts w:ascii="Garamond" w:hAnsi="Garamond"/>
                <w:i/>
                <w:sz w:val="24"/>
                <w:szCs w:val="24"/>
              </w:rPr>
            </w:pPr>
            <w:r w:rsidRPr="0085680B">
              <w:rPr>
                <w:rFonts w:ascii="Garamond" w:hAnsi="Garamond"/>
                <w:i/>
                <w:sz w:val="24"/>
                <w:szCs w:val="24"/>
              </w:rPr>
              <w:t xml:space="preserve">How </w:t>
            </w:r>
            <w:r w:rsidRPr="0085680B">
              <w:rPr>
                <w:rFonts w:ascii="Garamond" w:hAnsi="Garamond"/>
                <w:i/>
                <w:spacing w:val="-2"/>
                <w:sz w:val="24"/>
                <w:szCs w:val="24"/>
              </w:rPr>
              <w:t>Nominated</w:t>
            </w:r>
          </w:p>
        </w:tc>
        <w:tc>
          <w:tcPr>
            <w:tcW w:w="3136" w:type="dxa"/>
          </w:tcPr>
          <w:p w14:paraId="5968C077" w14:textId="77777777" w:rsidR="00BE1264" w:rsidRPr="0085680B" w:rsidRDefault="00654088">
            <w:pPr>
              <w:pStyle w:val="TableParagraph"/>
              <w:ind w:left="605"/>
              <w:rPr>
                <w:rFonts w:ascii="Garamond" w:hAnsi="Garamond"/>
                <w:i/>
                <w:sz w:val="24"/>
                <w:szCs w:val="24"/>
              </w:rPr>
            </w:pPr>
            <w:r w:rsidRPr="0085680B">
              <w:rPr>
                <w:rFonts w:ascii="Garamond" w:hAnsi="Garamond"/>
                <w:i/>
                <w:spacing w:val="-4"/>
                <w:sz w:val="24"/>
                <w:szCs w:val="24"/>
              </w:rPr>
              <w:t>Term</w:t>
            </w:r>
          </w:p>
        </w:tc>
      </w:tr>
      <w:tr w:rsidR="00BE1264" w:rsidRPr="0085680B" w14:paraId="14DD8821" w14:textId="77777777">
        <w:trPr>
          <w:trHeight w:val="619"/>
        </w:trPr>
        <w:tc>
          <w:tcPr>
            <w:tcW w:w="2553" w:type="dxa"/>
          </w:tcPr>
          <w:p w14:paraId="1A918011" w14:textId="77777777" w:rsidR="00BE1264" w:rsidRPr="0085680B" w:rsidRDefault="00654088">
            <w:pPr>
              <w:pStyle w:val="TableParagraph"/>
              <w:spacing w:before="38" w:line="240" w:lineRule="auto"/>
              <w:rPr>
                <w:rFonts w:ascii="Garamond" w:hAnsi="Garamond"/>
                <w:sz w:val="24"/>
                <w:szCs w:val="24"/>
              </w:rPr>
            </w:pPr>
            <w:r w:rsidRPr="0085680B">
              <w:rPr>
                <w:rFonts w:ascii="Garamond" w:hAnsi="Garamond"/>
                <w:sz w:val="24"/>
                <w:szCs w:val="24"/>
              </w:rPr>
              <w:t xml:space="preserve">7 faculty </w:t>
            </w:r>
            <w:r w:rsidRPr="0085680B">
              <w:rPr>
                <w:rFonts w:ascii="Garamond" w:hAnsi="Garamond"/>
                <w:spacing w:val="-2"/>
                <w:sz w:val="24"/>
                <w:szCs w:val="24"/>
              </w:rPr>
              <w:t>members</w:t>
            </w:r>
          </w:p>
        </w:tc>
        <w:tc>
          <w:tcPr>
            <w:tcW w:w="3276" w:type="dxa"/>
          </w:tcPr>
          <w:p w14:paraId="5740A7EF" w14:textId="77777777" w:rsidR="00BE1264" w:rsidRPr="0085680B" w:rsidRDefault="00654088">
            <w:pPr>
              <w:pStyle w:val="TableParagraph"/>
              <w:spacing w:before="13" w:line="290" w:lineRule="atLeast"/>
              <w:ind w:left="684"/>
              <w:rPr>
                <w:rFonts w:ascii="Garamond" w:hAnsi="Garamond"/>
                <w:sz w:val="24"/>
                <w:szCs w:val="24"/>
              </w:rPr>
            </w:pPr>
            <w:r w:rsidRPr="0085680B">
              <w:rPr>
                <w:rFonts w:ascii="Garamond" w:hAnsi="Garamond"/>
                <w:sz w:val="24"/>
                <w:szCs w:val="24"/>
              </w:rPr>
              <w:t>To</w:t>
            </w:r>
            <w:r w:rsidRPr="0085680B">
              <w:rPr>
                <w:rFonts w:ascii="Garamond" w:hAnsi="Garamond"/>
                <w:spacing w:val="-9"/>
                <w:sz w:val="24"/>
                <w:szCs w:val="24"/>
              </w:rPr>
              <w:t xml:space="preserve"> </w:t>
            </w:r>
            <w:r w:rsidRPr="0085680B">
              <w:rPr>
                <w:rFonts w:ascii="Garamond" w:hAnsi="Garamond"/>
                <w:sz w:val="24"/>
                <w:szCs w:val="24"/>
              </w:rPr>
              <w:t>be</w:t>
            </w:r>
            <w:r w:rsidRPr="0085680B">
              <w:rPr>
                <w:rFonts w:ascii="Garamond" w:hAnsi="Garamond"/>
                <w:spacing w:val="-9"/>
                <w:sz w:val="24"/>
                <w:szCs w:val="24"/>
              </w:rPr>
              <w:t xml:space="preserve"> </w:t>
            </w:r>
            <w:r w:rsidRPr="0085680B">
              <w:rPr>
                <w:rFonts w:ascii="Garamond" w:hAnsi="Garamond"/>
                <w:sz w:val="24"/>
                <w:szCs w:val="24"/>
              </w:rPr>
              <w:t>elected</w:t>
            </w:r>
            <w:r w:rsidRPr="0085680B">
              <w:rPr>
                <w:rFonts w:ascii="Garamond" w:hAnsi="Garamond"/>
                <w:spacing w:val="-10"/>
                <w:sz w:val="24"/>
                <w:szCs w:val="24"/>
              </w:rPr>
              <w:t xml:space="preserve"> </w:t>
            </w:r>
            <w:r w:rsidRPr="0085680B">
              <w:rPr>
                <w:rFonts w:ascii="Garamond" w:hAnsi="Garamond"/>
                <w:sz w:val="24"/>
                <w:szCs w:val="24"/>
              </w:rPr>
              <w:t>by</w:t>
            </w:r>
            <w:r w:rsidRPr="0085680B">
              <w:rPr>
                <w:rFonts w:ascii="Garamond" w:hAnsi="Garamond"/>
                <w:spacing w:val="-12"/>
                <w:sz w:val="24"/>
                <w:szCs w:val="24"/>
              </w:rPr>
              <w:t xml:space="preserve"> </w:t>
            </w:r>
            <w:r w:rsidRPr="0085680B">
              <w:rPr>
                <w:rFonts w:ascii="Garamond" w:hAnsi="Garamond"/>
                <w:sz w:val="24"/>
                <w:szCs w:val="24"/>
              </w:rPr>
              <w:t>the Faculty Senate</w:t>
            </w:r>
          </w:p>
        </w:tc>
        <w:tc>
          <w:tcPr>
            <w:tcW w:w="3136" w:type="dxa"/>
          </w:tcPr>
          <w:p w14:paraId="29DC3053" w14:textId="77777777" w:rsidR="00BE1264" w:rsidRPr="0085680B" w:rsidRDefault="00654088">
            <w:pPr>
              <w:pStyle w:val="TableParagraph"/>
              <w:spacing w:before="38" w:line="240" w:lineRule="auto"/>
              <w:ind w:left="605"/>
              <w:rPr>
                <w:rFonts w:ascii="Garamond" w:hAnsi="Garamond"/>
                <w:sz w:val="24"/>
                <w:szCs w:val="24"/>
              </w:rPr>
            </w:pPr>
            <w:r w:rsidRPr="0085680B">
              <w:rPr>
                <w:rFonts w:ascii="Garamond" w:hAnsi="Garamond"/>
                <w:sz w:val="24"/>
                <w:szCs w:val="24"/>
              </w:rPr>
              <w:t>3</w:t>
            </w:r>
            <w:r w:rsidRPr="0085680B">
              <w:rPr>
                <w:rFonts w:ascii="Garamond" w:hAnsi="Garamond"/>
                <w:spacing w:val="-2"/>
                <w:sz w:val="24"/>
                <w:szCs w:val="24"/>
              </w:rPr>
              <w:t xml:space="preserve"> </w:t>
            </w:r>
            <w:r w:rsidRPr="0085680B">
              <w:rPr>
                <w:rFonts w:ascii="Garamond" w:hAnsi="Garamond"/>
                <w:sz w:val="24"/>
                <w:szCs w:val="24"/>
              </w:rPr>
              <w:t>years</w:t>
            </w:r>
            <w:r w:rsidRPr="0085680B">
              <w:rPr>
                <w:rFonts w:ascii="Garamond" w:hAnsi="Garamond"/>
                <w:spacing w:val="-2"/>
                <w:sz w:val="24"/>
                <w:szCs w:val="24"/>
              </w:rPr>
              <w:t xml:space="preserve"> </w:t>
            </w:r>
            <w:r w:rsidRPr="0085680B">
              <w:rPr>
                <w:rFonts w:ascii="Garamond" w:hAnsi="Garamond"/>
                <w:sz w:val="24"/>
                <w:szCs w:val="24"/>
              </w:rPr>
              <w:t>(staggered</w:t>
            </w:r>
            <w:r w:rsidRPr="0085680B">
              <w:rPr>
                <w:rFonts w:ascii="Garamond" w:hAnsi="Garamond"/>
                <w:spacing w:val="-2"/>
                <w:sz w:val="24"/>
                <w:szCs w:val="24"/>
              </w:rPr>
              <w:t xml:space="preserve"> terms)</w:t>
            </w:r>
          </w:p>
        </w:tc>
      </w:tr>
    </w:tbl>
    <w:p w14:paraId="738610EB" w14:textId="77777777" w:rsidR="00BE1264" w:rsidRPr="0085680B" w:rsidRDefault="00BE1264">
      <w:pPr>
        <w:pStyle w:val="BodyText"/>
        <w:spacing w:before="4"/>
        <w:rPr>
          <w:rFonts w:ascii="Garamond" w:hAnsi="Garamond"/>
        </w:rPr>
      </w:pPr>
    </w:p>
    <w:p w14:paraId="62FF2087" w14:textId="77777777" w:rsidR="00BE1264" w:rsidRPr="0085680B" w:rsidRDefault="00654088">
      <w:pPr>
        <w:pStyle w:val="ListParagraph"/>
        <w:numPr>
          <w:ilvl w:val="1"/>
          <w:numId w:val="4"/>
        </w:numPr>
        <w:tabs>
          <w:tab w:val="left" w:pos="356"/>
        </w:tabs>
        <w:ind w:left="356" w:hanging="236"/>
        <w:rPr>
          <w:rFonts w:ascii="Garamond" w:hAnsi="Garamond"/>
          <w:sz w:val="24"/>
          <w:szCs w:val="24"/>
        </w:rPr>
      </w:pPr>
      <w:r w:rsidRPr="0085680B">
        <w:rPr>
          <w:rFonts w:ascii="Garamond" w:hAnsi="Garamond"/>
          <w:sz w:val="24"/>
          <w:szCs w:val="24"/>
        </w:rPr>
        <w:t>Special</w:t>
      </w:r>
      <w:r w:rsidRPr="0085680B">
        <w:rPr>
          <w:rFonts w:ascii="Garamond" w:hAnsi="Garamond"/>
          <w:spacing w:val="1"/>
          <w:sz w:val="24"/>
          <w:szCs w:val="24"/>
        </w:rPr>
        <w:t xml:space="preserve"> </w:t>
      </w:r>
      <w:r w:rsidRPr="0085680B">
        <w:rPr>
          <w:rFonts w:ascii="Garamond" w:hAnsi="Garamond"/>
          <w:spacing w:val="-2"/>
          <w:sz w:val="24"/>
          <w:szCs w:val="24"/>
        </w:rPr>
        <w:t>Committees:</w:t>
      </w:r>
    </w:p>
    <w:p w14:paraId="411CDFC3" w14:textId="77777777" w:rsidR="00BE1264" w:rsidRPr="0085680B" w:rsidRDefault="00654088">
      <w:pPr>
        <w:pStyle w:val="BodyText"/>
        <w:spacing w:before="2"/>
        <w:ind w:left="120"/>
        <w:rPr>
          <w:rFonts w:ascii="Garamond" w:hAnsi="Garamond"/>
        </w:rPr>
      </w:pPr>
      <w:r w:rsidRPr="0085680B">
        <w:rPr>
          <w:rFonts w:ascii="Garamond" w:hAnsi="Garamond"/>
        </w:rPr>
        <w:t>The</w:t>
      </w:r>
      <w:r w:rsidRPr="0085680B">
        <w:rPr>
          <w:rFonts w:ascii="Garamond" w:hAnsi="Garamond"/>
          <w:spacing w:val="-2"/>
        </w:rPr>
        <w:t xml:space="preserve"> </w:t>
      </w:r>
      <w:r w:rsidRPr="0085680B">
        <w:rPr>
          <w:rFonts w:ascii="Garamond" w:hAnsi="Garamond"/>
        </w:rPr>
        <w:t>Senate</w:t>
      </w:r>
      <w:r w:rsidRPr="0085680B">
        <w:rPr>
          <w:rFonts w:ascii="Garamond" w:hAnsi="Garamond"/>
          <w:spacing w:val="-2"/>
        </w:rPr>
        <w:t xml:space="preserve"> </w:t>
      </w:r>
      <w:r w:rsidRPr="0085680B">
        <w:rPr>
          <w:rFonts w:ascii="Garamond" w:hAnsi="Garamond"/>
        </w:rPr>
        <w:t>may</w:t>
      </w:r>
      <w:r w:rsidRPr="0085680B">
        <w:rPr>
          <w:rFonts w:ascii="Garamond" w:hAnsi="Garamond"/>
          <w:spacing w:val="-3"/>
        </w:rPr>
        <w:t xml:space="preserve"> </w:t>
      </w:r>
      <w:r w:rsidRPr="0085680B">
        <w:rPr>
          <w:rFonts w:ascii="Garamond" w:hAnsi="Garamond"/>
        </w:rPr>
        <w:t>at</w:t>
      </w:r>
      <w:r w:rsidRPr="0085680B">
        <w:rPr>
          <w:rFonts w:ascii="Garamond" w:hAnsi="Garamond"/>
          <w:spacing w:val="-4"/>
        </w:rPr>
        <w:t xml:space="preserve"> </w:t>
      </w:r>
      <w:r w:rsidRPr="0085680B">
        <w:rPr>
          <w:rFonts w:ascii="Garamond" w:hAnsi="Garamond"/>
        </w:rPr>
        <w:t>any</w:t>
      </w:r>
      <w:r w:rsidRPr="0085680B">
        <w:rPr>
          <w:rFonts w:ascii="Garamond" w:hAnsi="Garamond"/>
          <w:spacing w:val="-6"/>
        </w:rPr>
        <w:t xml:space="preserve"> </w:t>
      </w:r>
      <w:r w:rsidRPr="0085680B">
        <w:rPr>
          <w:rFonts w:ascii="Garamond" w:hAnsi="Garamond"/>
        </w:rPr>
        <w:t>time</w:t>
      </w:r>
      <w:r w:rsidRPr="0085680B">
        <w:rPr>
          <w:rFonts w:ascii="Garamond" w:hAnsi="Garamond"/>
          <w:spacing w:val="-2"/>
        </w:rPr>
        <w:t xml:space="preserve"> </w:t>
      </w:r>
      <w:r w:rsidRPr="0085680B">
        <w:rPr>
          <w:rFonts w:ascii="Garamond" w:hAnsi="Garamond"/>
        </w:rPr>
        <w:t>create</w:t>
      </w:r>
      <w:r w:rsidRPr="0085680B">
        <w:rPr>
          <w:rFonts w:ascii="Garamond" w:hAnsi="Garamond"/>
          <w:spacing w:val="-2"/>
        </w:rPr>
        <w:t xml:space="preserve"> </w:t>
      </w:r>
      <w:r w:rsidRPr="0085680B">
        <w:rPr>
          <w:rFonts w:ascii="Garamond" w:hAnsi="Garamond"/>
        </w:rPr>
        <w:t>a</w:t>
      </w:r>
      <w:r w:rsidRPr="0085680B">
        <w:rPr>
          <w:rFonts w:ascii="Garamond" w:hAnsi="Garamond"/>
          <w:spacing w:val="-5"/>
        </w:rPr>
        <w:t xml:space="preserve"> </w:t>
      </w:r>
      <w:r w:rsidRPr="0085680B">
        <w:rPr>
          <w:rFonts w:ascii="Garamond" w:hAnsi="Garamond"/>
        </w:rPr>
        <w:t>special</w:t>
      </w:r>
      <w:r w:rsidRPr="0085680B">
        <w:rPr>
          <w:rFonts w:ascii="Garamond" w:hAnsi="Garamond"/>
          <w:spacing w:val="-2"/>
        </w:rPr>
        <w:t xml:space="preserve"> </w:t>
      </w:r>
      <w:r w:rsidRPr="0085680B">
        <w:rPr>
          <w:rFonts w:ascii="Garamond" w:hAnsi="Garamond"/>
        </w:rPr>
        <w:t>committee</w:t>
      </w:r>
      <w:r w:rsidRPr="0085680B">
        <w:rPr>
          <w:rFonts w:ascii="Garamond" w:hAnsi="Garamond"/>
          <w:spacing w:val="-4"/>
        </w:rPr>
        <w:t xml:space="preserve"> </w:t>
      </w:r>
      <w:r w:rsidRPr="0085680B">
        <w:rPr>
          <w:rFonts w:ascii="Garamond" w:hAnsi="Garamond"/>
        </w:rPr>
        <w:t>to</w:t>
      </w:r>
      <w:r w:rsidRPr="0085680B">
        <w:rPr>
          <w:rFonts w:ascii="Garamond" w:hAnsi="Garamond"/>
          <w:spacing w:val="-2"/>
        </w:rPr>
        <w:t xml:space="preserve"> </w:t>
      </w:r>
      <w:r w:rsidRPr="0085680B">
        <w:rPr>
          <w:rFonts w:ascii="Garamond" w:hAnsi="Garamond"/>
        </w:rPr>
        <w:t>study</w:t>
      </w:r>
      <w:r w:rsidRPr="0085680B">
        <w:rPr>
          <w:rFonts w:ascii="Garamond" w:hAnsi="Garamond"/>
          <w:spacing w:val="-6"/>
        </w:rPr>
        <w:t xml:space="preserve"> </w:t>
      </w:r>
      <w:r w:rsidRPr="0085680B">
        <w:rPr>
          <w:rFonts w:ascii="Garamond" w:hAnsi="Garamond"/>
        </w:rPr>
        <w:t>and</w:t>
      </w:r>
      <w:r w:rsidRPr="0085680B">
        <w:rPr>
          <w:rFonts w:ascii="Garamond" w:hAnsi="Garamond"/>
          <w:spacing w:val="-1"/>
        </w:rPr>
        <w:t xml:space="preserve"> </w:t>
      </w:r>
      <w:r w:rsidRPr="0085680B">
        <w:rPr>
          <w:rFonts w:ascii="Garamond" w:hAnsi="Garamond"/>
        </w:rPr>
        <w:t>report</w:t>
      </w:r>
      <w:r w:rsidRPr="0085680B">
        <w:rPr>
          <w:rFonts w:ascii="Garamond" w:hAnsi="Garamond"/>
          <w:spacing w:val="-1"/>
        </w:rPr>
        <w:t xml:space="preserve"> </w:t>
      </w:r>
      <w:r w:rsidRPr="0085680B">
        <w:rPr>
          <w:rFonts w:ascii="Garamond" w:hAnsi="Garamond"/>
        </w:rPr>
        <w:t>upon</w:t>
      </w:r>
      <w:r w:rsidRPr="0085680B">
        <w:rPr>
          <w:rFonts w:ascii="Garamond" w:hAnsi="Garamond"/>
          <w:spacing w:val="-1"/>
        </w:rPr>
        <w:t xml:space="preserve"> </w:t>
      </w:r>
      <w:r w:rsidRPr="0085680B">
        <w:rPr>
          <w:rFonts w:ascii="Garamond" w:hAnsi="Garamond"/>
        </w:rPr>
        <w:t>a</w:t>
      </w:r>
      <w:r w:rsidRPr="0085680B">
        <w:rPr>
          <w:rFonts w:ascii="Garamond" w:hAnsi="Garamond"/>
          <w:spacing w:val="-5"/>
        </w:rPr>
        <w:t xml:space="preserve"> </w:t>
      </w:r>
      <w:r w:rsidRPr="0085680B">
        <w:rPr>
          <w:rFonts w:ascii="Garamond" w:hAnsi="Garamond"/>
        </w:rPr>
        <w:t xml:space="preserve">specific </w:t>
      </w:r>
      <w:r w:rsidRPr="0085680B">
        <w:rPr>
          <w:rFonts w:ascii="Garamond" w:hAnsi="Garamond"/>
          <w:spacing w:val="-2"/>
        </w:rPr>
        <w:t>problem.</w:t>
      </w:r>
    </w:p>
    <w:p w14:paraId="463F29E8" w14:textId="77777777" w:rsidR="00BE1264" w:rsidRPr="0085680B" w:rsidRDefault="00BE1264">
      <w:pPr>
        <w:pStyle w:val="BodyText"/>
        <w:rPr>
          <w:rFonts w:ascii="Garamond" w:hAnsi="Garamond"/>
        </w:rPr>
      </w:pPr>
    </w:p>
    <w:p w14:paraId="3540C03F" w14:textId="77777777" w:rsidR="00BE1264" w:rsidRPr="0085680B" w:rsidRDefault="00654088">
      <w:pPr>
        <w:pStyle w:val="Heading1"/>
        <w:numPr>
          <w:ilvl w:val="0"/>
          <w:numId w:val="4"/>
        </w:numPr>
        <w:tabs>
          <w:tab w:val="left" w:pos="349"/>
        </w:tabs>
        <w:ind w:left="349" w:hanging="229"/>
        <w:rPr>
          <w:rFonts w:ascii="Garamond" w:hAnsi="Garamond"/>
        </w:rPr>
      </w:pPr>
      <w:r w:rsidRPr="0085680B">
        <w:rPr>
          <w:rFonts w:ascii="Garamond" w:hAnsi="Garamond"/>
        </w:rPr>
        <w:t>COMMITTEE</w:t>
      </w:r>
      <w:r w:rsidRPr="0085680B">
        <w:rPr>
          <w:rFonts w:ascii="Garamond" w:hAnsi="Garamond"/>
          <w:spacing w:val="-4"/>
        </w:rPr>
        <w:t xml:space="preserve"> </w:t>
      </w:r>
      <w:r w:rsidRPr="0085680B">
        <w:rPr>
          <w:rFonts w:ascii="Garamond" w:hAnsi="Garamond"/>
        </w:rPr>
        <w:t>MEMBERSHIP</w:t>
      </w:r>
      <w:r w:rsidRPr="0085680B">
        <w:rPr>
          <w:rFonts w:ascii="Garamond" w:hAnsi="Garamond"/>
          <w:spacing w:val="-3"/>
        </w:rPr>
        <w:t xml:space="preserve"> </w:t>
      </w:r>
      <w:r w:rsidRPr="0085680B">
        <w:rPr>
          <w:rFonts w:ascii="Garamond" w:hAnsi="Garamond"/>
        </w:rPr>
        <w:t>AND</w:t>
      </w:r>
      <w:r w:rsidRPr="0085680B">
        <w:rPr>
          <w:rFonts w:ascii="Garamond" w:hAnsi="Garamond"/>
          <w:spacing w:val="-3"/>
        </w:rPr>
        <w:t xml:space="preserve"> </w:t>
      </w:r>
      <w:commentRangeStart w:id="44"/>
      <w:r w:rsidRPr="0085680B">
        <w:rPr>
          <w:rFonts w:ascii="Garamond" w:hAnsi="Garamond"/>
          <w:spacing w:val="-2"/>
        </w:rPr>
        <w:t>PROCEDURE:</w:t>
      </w:r>
      <w:commentRangeEnd w:id="44"/>
      <w:r w:rsidR="0002247D" w:rsidRPr="0085680B">
        <w:rPr>
          <w:rStyle w:val="CommentReference"/>
          <w:rFonts w:ascii="Garamond" w:hAnsi="Garamond"/>
          <w:sz w:val="24"/>
          <w:szCs w:val="24"/>
        </w:rPr>
        <w:commentReference w:id="44"/>
      </w:r>
    </w:p>
    <w:p w14:paraId="6C667265" w14:textId="380631F8" w:rsidR="00BE1264" w:rsidRPr="0085680B" w:rsidRDefault="00654088">
      <w:pPr>
        <w:pStyle w:val="ListParagraph"/>
        <w:numPr>
          <w:ilvl w:val="1"/>
          <w:numId w:val="4"/>
        </w:numPr>
        <w:tabs>
          <w:tab w:val="left" w:pos="356"/>
        </w:tabs>
        <w:spacing w:before="292"/>
        <w:ind w:left="120" w:right="225" w:firstLine="0"/>
        <w:rPr>
          <w:rFonts w:ascii="Garamond" w:hAnsi="Garamond"/>
          <w:sz w:val="24"/>
          <w:szCs w:val="24"/>
        </w:rPr>
      </w:pPr>
      <w:r w:rsidRPr="0085680B">
        <w:rPr>
          <w:rFonts w:ascii="Garamond" w:hAnsi="Garamond"/>
          <w:sz w:val="24"/>
          <w:szCs w:val="24"/>
        </w:rPr>
        <w:t>Each</w:t>
      </w:r>
      <w:r w:rsidRPr="0085680B">
        <w:rPr>
          <w:rFonts w:ascii="Garamond" w:hAnsi="Garamond"/>
          <w:spacing w:val="-2"/>
          <w:sz w:val="24"/>
          <w:szCs w:val="24"/>
        </w:rPr>
        <w:t xml:space="preserve"> </w:t>
      </w:r>
      <w:r w:rsidRPr="0085680B">
        <w:rPr>
          <w:rFonts w:ascii="Garamond" w:hAnsi="Garamond"/>
          <w:sz w:val="24"/>
          <w:szCs w:val="24"/>
        </w:rPr>
        <w:t>standing</w:t>
      </w:r>
      <w:r w:rsidRPr="0085680B">
        <w:rPr>
          <w:rFonts w:ascii="Garamond" w:hAnsi="Garamond"/>
          <w:spacing w:val="-5"/>
          <w:sz w:val="24"/>
          <w:szCs w:val="24"/>
        </w:rPr>
        <w:t xml:space="preserve"> </w:t>
      </w:r>
      <w:r w:rsidRPr="0085680B">
        <w:rPr>
          <w:rFonts w:ascii="Garamond" w:hAnsi="Garamond"/>
          <w:sz w:val="24"/>
          <w:szCs w:val="24"/>
        </w:rPr>
        <w:t>and</w:t>
      </w:r>
      <w:r w:rsidRPr="0085680B">
        <w:rPr>
          <w:rFonts w:ascii="Garamond" w:hAnsi="Garamond"/>
          <w:spacing w:val="-2"/>
          <w:sz w:val="24"/>
          <w:szCs w:val="24"/>
        </w:rPr>
        <w:t xml:space="preserve"> </w:t>
      </w:r>
      <w:r w:rsidRPr="0085680B">
        <w:rPr>
          <w:rFonts w:ascii="Garamond" w:hAnsi="Garamond"/>
          <w:sz w:val="24"/>
          <w:szCs w:val="24"/>
        </w:rPr>
        <w:t>special</w:t>
      </w:r>
      <w:r w:rsidRPr="0085680B">
        <w:rPr>
          <w:rFonts w:ascii="Garamond" w:hAnsi="Garamond"/>
          <w:spacing w:val="-3"/>
          <w:sz w:val="24"/>
          <w:szCs w:val="24"/>
        </w:rPr>
        <w:t xml:space="preserve"> </w:t>
      </w:r>
      <w:r w:rsidRPr="0085680B">
        <w:rPr>
          <w:rFonts w:ascii="Garamond" w:hAnsi="Garamond"/>
          <w:sz w:val="24"/>
          <w:szCs w:val="24"/>
        </w:rPr>
        <w:t>committee</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5"/>
          <w:sz w:val="24"/>
          <w:szCs w:val="24"/>
        </w:rPr>
        <w:t xml:space="preserve"> </w:t>
      </w:r>
      <w:r w:rsidRPr="0085680B">
        <w:rPr>
          <w:rFonts w:ascii="Garamond" w:hAnsi="Garamond"/>
          <w:sz w:val="24"/>
          <w:szCs w:val="24"/>
        </w:rPr>
        <w:t>have</w:t>
      </w:r>
      <w:r w:rsidRPr="0085680B">
        <w:rPr>
          <w:rFonts w:ascii="Garamond" w:hAnsi="Garamond"/>
          <w:spacing w:val="-3"/>
          <w:sz w:val="24"/>
          <w:szCs w:val="24"/>
        </w:rPr>
        <w:t xml:space="preserve"> </w:t>
      </w:r>
      <w:r w:rsidRPr="0085680B">
        <w:rPr>
          <w:rFonts w:ascii="Garamond" w:hAnsi="Garamond"/>
          <w:sz w:val="24"/>
          <w:szCs w:val="24"/>
        </w:rPr>
        <w:t>the</w:t>
      </w:r>
      <w:r w:rsidRPr="0085680B">
        <w:rPr>
          <w:rFonts w:ascii="Garamond" w:hAnsi="Garamond"/>
          <w:spacing w:val="-3"/>
          <w:sz w:val="24"/>
          <w:szCs w:val="24"/>
        </w:rPr>
        <w:t xml:space="preserve"> </w:t>
      </w:r>
      <w:r w:rsidRPr="0085680B">
        <w:rPr>
          <w:rFonts w:ascii="Garamond" w:hAnsi="Garamond"/>
          <w:sz w:val="24"/>
          <w:szCs w:val="24"/>
        </w:rPr>
        <w:t>authority</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3"/>
          <w:sz w:val="24"/>
          <w:szCs w:val="24"/>
        </w:rPr>
        <w:t xml:space="preserve"> </w:t>
      </w:r>
      <w:r w:rsidRPr="0085680B">
        <w:rPr>
          <w:rFonts w:ascii="Garamond" w:hAnsi="Garamond"/>
          <w:sz w:val="24"/>
          <w:szCs w:val="24"/>
        </w:rPr>
        <w:t>select</w:t>
      </w:r>
      <w:r w:rsidRPr="0085680B">
        <w:rPr>
          <w:rFonts w:ascii="Garamond" w:hAnsi="Garamond"/>
          <w:spacing w:val="-4"/>
          <w:sz w:val="24"/>
          <w:szCs w:val="24"/>
        </w:rPr>
        <w:t xml:space="preserve"> </w:t>
      </w:r>
      <w:r w:rsidRPr="0085680B">
        <w:rPr>
          <w:rFonts w:ascii="Garamond" w:hAnsi="Garamond"/>
          <w:sz w:val="24"/>
          <w:szCs w:val="24"/>
        </w:rPr>
        <w:t>non-Senate</w:t>
      </w:r>
      <w:r w:rsidRPr="0085680B">
        <w:rPr>
          <w:rFonts w:ascii="Garamond" w:hAnsi="Garamond"/>
          <w:spacing w:val="-4"/>
          <w:sz w:val="24"/>
          <w:szCs w:val="24"/>
        </w:rPr>
        <w:t xml:space="preserve"> </w:t>
      </w:r>
      <w:r w:rsidRPr="0085680B">
        <w:rPr>
          <w:rFonts w:ascii="Garamond" w:hAnsi="Garamond"/>
          <w:sz w:val="24"/>
          <w:szCs w:val="24"/>
        </w:rPr>
        <w:t>members of the faculty to serve as members of the committee.</w:t>
      </w:r>
    </w:p>
    <w:p w14:paraId="3B7B4B86" w14:textId="77777777" w:rsidR="00BE1264" w:rsidRPr="0085680B" w:rsidRDefault="00BE1264">
      <w:pPr>
        <w:pStyle w:val="BodyText"/>
        <w:rPr>
          <w:rFonts w:ascii="Garamond" w:hAnsi="Garamond"/>
        </w:rPr>
      </w:pPr>
    </w:p>
    <w:p w14:paraId="3E65725A" w14:textId="77777777" w:rsidR="00BE1264" w:rsidRDefault="00654088">
      <w:pPr>
        <w:pStyle w:val="ListParagraph"/>
        <w:numPr>
          <w:ilvl w:val="1"/>
          <w:numId w:val="4"/>
        </w:numPr>
        <w:tabs>
          <w:tab w:val="left" w:pos="356"/>
        </w:tabs>
        <w:ind w:left="120" w:right="293" w:firstLine="0"/>
        <w:rPr>
          <w:ins w:id="45" w:author="Wood, Matthew S." w:date="2026-03-03T15:07:00Z" w16du:dateUtc="2026-03-03T21:07:00Z"/>
          <w:rFonts w:ascii="Garamond" w:hAnsi="Garamond"/>
          <w:sz w:val="24"/>
          <w:szCs w:val="24"/>
        </w:rPr>
      </w:pPr>
      <w:r w:rsidRPr="0085680B">
        <w:rPr>
          <w:rFonts w:ascii="Garamond" w:hAnsi="Garamond"/>
          <w:sz w:val="24"/>
          <w:szCs w:val="24"/>
        </w:rPr>
        <w:t>Each special and standing committee shall elect its own chair.</w:t>
      </w:r>
      <w:r w:rsidRPr="0085680B">
        <w:rPr>
          <w:rFonts w:ascii="Garamond" w:hAnsi="Garamond"/>
          <w:spacing w:val="40"/>
          <w:sz w:val="24"/>
          <w:szCs w:val="24"/>
        </w:rPr>
        <w:t xml:space="preserve"> </w:t>
      </w:r>
      <w:r w:rsidRPr="0085680B">
        <w:rPr>
          <w:rFonts w:ascii="Garamond" w:hAnsi="Garamond"/>
          <w:sz w:val="24"/>
          <w:szCs w:val="24"/>
        </w:rPr>
        <w:t>However, the Chair-Elect of the</w:t>
      </w:r>
      <w:r w:rsidRPr="0085680B">
        <w:rPr>
          <w:rFonts w:ascii="Garamond" w:hAnsi="Garamond"/>
          <w:spacing w:val="-4"/>
          <w:sz w:val="24"/>
          <w:szCs w:val="24"/>
        </w:rPr>
        <w:t xml:space="preserve"> </w:t>
      </w:r>
      <w:r w:rsidRPr="0085680B">
        <w:rPr>
          <w:rFonts w:ascii="Garamond" w:hAnsi="Garamond"/>
          <w:sz w:val="24"/>
          <w:szCs w:val="24"/>
        </w:rPr>
        <w:t>Faculty</w:t>
      </w:r>
      <w:r w:rsidRPr="0085680B">
        <w:rPr>
          <w:rFonts w:ascii="Garamond" w:hAnsi="Garamond"/>
          <w:spacing w:val="-6"/>
          <w:sz w:val="24"/>
          <w:szCs w:val="24"/>
        </w:rPr>
        <w:t xml:space="preserve"> </w:t>
      </w:r>
      <w:r w:rsidRPr="0085680B">
        <w:rPr>
          <w:rFonts w:ascii="Garamond" w:hAnsi="Garamond"/>
          <w:sz w:val="24"/>
          <w:szCs w:val="24"/>
        </w:rPr>
        <w:t>Senate</w:t>
      </w:r>
      <w:r w:rsidRPr="0085680B">
        <w:rPr>
          <w:rFonts w:ascii="Garamond" w:hAnsi="Garamond"/>
          <w:spacing w:val="-4"/>
          <w:sz w:val="24"/>
          <w:szCs w:val="24"/>
        </w:rPr>
        <w:t xml:space="preserve"> </w:t>
      </w:r>
      <w:r w:rsidRPr="0085680B">
        <w:rPr>
          <w:rFonts w:ascii="Garamond" w:hAnsi="Garamond"/>
          <w:sz w:val="24"/>
          <w:szCs w:val="24"/>
        </w:rPr>
        <w:t>shall</w:t>
      </w:r>
      <w:r w:rsidRPr="0085680B">
        <w:rPr>
          <w:rFonts w:ascii="Garamond" w:hAnsi="Garamond"/>
          <w:spacing w:val="-5"/>
          <w:sz w:val="24"/>
          <w:szCs w:val="24"/>
        </w:rPr>
        <w:t xml:space="preserve"> </w:t>
      </w:r>
      <w:r w:rsidRPr="0085680B">
        <w:rPr>
          <w:rFonts w:ascii="Garamond" w:hAnsi="Garamond"/>
          <w:sz w:val="24"/>
          <w:szCs w:val="24"/>
        </w:rPr>
        <w:t>function</w:t>
      </w:r>
      <w:r w:rsidRPr="0085680B">
        <w:rPr>
          <w:rFonts w:ascii="Garamond" w:hAnsi="Garamond"/>
          <w:spacing w:val="-1"/>
          <w:sz w:val="24"/>
          <w:szCs w:val="24"/>
        </w:rPr>
        <w:t xml:space="preserve"> </w:t>
      </w:r>
      <w:r w:rsidRPr="0085680B">
        <w:rPr>
          <w:rFonts w:ascii="Garamond" w:hAnsi="Garamond"/>
          <w:sz w:val="24"/>
          <w:szCs w:val="24"/>
        </w:rPr>
        <w:t>as</w:t>
      </w:r>
      <w:r w:rsidRPr="0085680B">
        <w:rPr>
          <w:rFonts w:ascii="Garamond" w:hAnsi="Garamond"/>
          <w:spacing w:val="-5"/>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Chair</w:t>
      </w:r>
      <w:r w:rsidRPr="0085680B">
        <w:rPr>
          <w:rFonts w:ascii="Garamond" w:hAnsi="Garamond"/>
          <w:spacing w:val="-2"/>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w:t>
      </w:r>
      <w:r w:rsidRPr="0085680B">
        <w:rPr>
          <w:rFonts w:ascii="Garamond" w:hAnsi="Garamond"/>
          <w:spacing w:val="-2"/>
          <w:sz w:val="24"/>
          <w:szCs w:val="24"/>
        </w:rPr>
        <w:t xml:space="preserve"> </w:t>
      </w:r>
      <w:r w:rsidRPr="0085680B">
        <w:rPr>
          <w:rFonts w:ascii="Garamond" w:hAnsi="Garamond"/>
          <w:sz w:val="24"/>
          <w:szCs w:val="24"/>
        </w:rPr>
        <w:t>Faculty</w:t>
      </w:r>
      <w:r w:rsidRPr="0085680B">
        <w:rPr>
          <w:rFonts w:ascii="Garamond" w:hAnsi="Garamond"/>
          <w:spacing w:val="-3"/>
          <w:sz w:val="24"/>
          <w:szCs w:val="24"/>
        </w:rPr>
        <w:t xml:space="preserve"> </w:t>
      </w:r>
      <w:r w:rsidRPr="0085680B">
        <w:rPr>
          <w:rFonts w:ascii="Garamond" w:hAnsi="Garamond"/>
          <w:sz w:val="24"/>
          <w:szCs w:val="24"/>
        </w:rPr>
        <w:t>Senate</w:t>
      </w:r>
      <w:r w:rsidRPr="0085680B">
        <w:rPr>
          <w:rFonts w:ascii="Garamond" w:hAnsi="Garamond"/>
          <w:spacing w:val="-2"/>
          <w:sz w:val="24"/>
          <w:szCs w:val="24"/>
        </w:rPr>
        <w:t xml:space="preserve"> </w:t>
      </w:r>
      <w:r w:rsidRPr="0085680B">
        <w:rPr>
          <w:rFonts w:ascii="Garamond" w:hAnsi="Garamond"/>
          <w:sz w:val="24"/>
          <w:szCs w:val="24"/>
        </w:rPr>
        <w:t>Committee</w:t>
      </w:r>
      <w:r w:rsidRPr="0085680B">
        <w:rPr>
          <w:rFonts w:ascii="Garamond" w:hAnsi="Garamond"/>
          <w:spacing w:val="-2"/>
          <w:sz w:val="24"/>
          <w:szCs w:val="24"/>
        </w:rPr>
        <w:t xml:space="preserve"> </w:t>
      </w:r>
      <w:r w:rsidRPr="0085680B">
        <w:rPr>
          <w:rFonts w:ascii="Garamond" w:hAnsi="Garamond"/>
          <w:sz w:val="24"/>
          <w:szCs w:val="24"/>
        </w:rPr>
        <w:t>on</w:t>
      </w:r>
      <w:r w:rsidRPr="0085680B">
        <w:rPr>
          <w:rFonts w:ascii="Garamond" w:hAnsi="Garamond"/>
          <w:spacing w:val="-1"/>
          <w:sz w:val="24"/>
          <w:szCs w:val="24"/>
        </w:rPr>
        <w:t xml:space="preserve"> </w:t>
      </w:r>
      <w:r w:rsidRPr="0085680B">
        <w:rPr>
          <w:rFonts w:ascii="Garamond" w:hAnsi="Garamond"/>
          <w:sz w:val="24"/>
          <w:szCs w:val="24"/>
        </w:rPr>
        <w:t>Committees during tenure as the Chair-Elect.</w:t>
      </w:r>
    </w:p>
    <w:p w14:paraId="290564F3" w14:textId="77777777" w:rsidR="00FB1267" w:rsidRPr="0085680B" w:rsidRDefault="00FB1267" w:rsidP="00FB1267">
      <w:pPr>
        <w:pStyle w:val="ListParagraph"/>
        <w:tabs>
          <w:tab w:val="left" w:pos="356"/>
        </w:tabs>
        <w:ind w:left="120" w:right="293"/>
        <w:rPr>
          <w:rFonts w:ascii="Garamond" w:hAnsi="Garamond"/>
          <w:sz w:val="24"/>
          <w:szCs w:val="24"/>
        </w:rPr>
        <w:pPrChange w:id="46" w:author="Wood, Matthew S." w:date="2026-03-03T15:07:00Z" w16du:dateUtc="2026-03-03T21:07:00Z">
          <w:pPr>
            <w:pStyle w:val="ListParagraph"/>
            <w:numPr>
              <w:ilvl w:val="1"/>
              <w:numId w:val="4"/>
            </w:numPr>
            <w:tabs>
              <w:tab w:val="left" w:pos="356"/>
            </w:tabs>
            <w:ind w:left="120" w:right="293"/>
          </w:pPr>
        </w:pPrChange>
      </w:pPr>
    </w:p>
    <w:p w14:paraId="1A36BC38" w14:textId="20B70668" w:rsidR="00BE1264" w:rsidRPr="00FB1267" w:rsidRDefault="20C0165C" w:rsidP="00FB1267">
      <w:pPr>
        <w:pStyle w:val="ListParagraph"/>
        <w:numPr>
          <w:ilvl w:val="1"/>
          <w:numId w:val="4"/>
        </w:numPr>
        <w:tabs>
          <w:tab w:val="left" w:pos="356"/>
        </w:tabs>
        <w:spacing w:line="242" w:lineRule="auto"/>
        <w:ind w:left="120" w:right="241" w:firstLine="0"/>
        <w:rPr>
          <w:ins w:id="47" w:author="Wood, Matthew S." w:date="2026-03-03T15:06:00Z" w16du:dateUtc="2026-03-03T21:06:00Z"/>
          <w:rFonts w:ascii="Garamond" w:hAnsi="Garamond"/>
          <w:sz w:val="24"/>
          <w:szCs w:val="24"/>
          <w:rPrChange w:id="48" w:author="Wood, Matthew S." w:date="2026-03-03T15:06:00Z" w16du:dateUtc="2026-03-03T21:06:00Z">
            <w:rPr>
              <w:ins w:id="49" w:author="Wood, Matthew S." w:date="2026-03-03T15:06:00Z" w16du:dateUtc="2026-03-03T21:06:00Z"/>
              <w:rFonts w:ascii="Garamond" w:hAnsi="Garamond"/>
              <w:spacing w:val="-2"/>
              <w:sz w:val="24"/>
              <w:szCs w:val="24"/>
            </w:rPr>
          </w:rPrChange>
        </w:rPr>
        <w:pPrChange w:id="50" w:author="Wood, Matthew S." w:date="2026-03-03T15:07:00Z" w16du:dateUtc="2026-03-03T21:07:00Z">
          <w:pPr>
            <w:pStyle w:val="ListParagraph"/>
            <w:numPr>
              <w:ilvl w:val="1"/>
              <w:numId w:val="4"/>
            </w:numPr>
            <w:tabs>
              <w:tab w:val="left" w:pos="356"/>
            </w:tabs>
            <w:spacing w:before="292" w:line="242" w:lineRule="auto"/>
            <w:ind w:left="120" w:right="241"/>
          </w:pPr>
        </w:pPrChange>
      </w:pPr>
      <w:ins w:id="51" w:author="Robbins, Sarah E." w:date="2024-10-07T19:31:00Z">
        <w:r w:rsidRPr="18CCDBA4">
          <w:rPr>
            <w:rFonts w:ascii="Garamond" w:hAnsi="Garamond"/>
            <w:sz w:val="24"/>
            <w:szCs w:val="24"/>
          </w:rPr>
          <w:t xml:space="preserve">Faculty Senate </w:t>
        </w:r>
      </w:ins>
      <w:ins w:id="52" w:author="Wood, Matthew S." w:date="2025-12-02T08:25:00Z" w16du:dateUtc="2025-12-02T14:25:00Z">
        <w:r w:rsidR="00A003BD">
          <w:rPr>
            <w:rFonts w:ascii="Garamond" w:hAnsi="Garamond"/>
            <w:sz w:val="24"/>
            <w:szCs w:val="24"/>
          </w:rPr>
          <w:t>Administrative Manager</w:t>
        </w:r>
      </w:ins>
      <w:ins w:id="53" w:author="Robbins, Sarah E." w:date="2024-10-07T19:31:00Z">
        <w:r w:rsidRPr="18CCDBA4">
          <w:rPr>
            <w:rFonts w:ascii="Garamond" w:hAnsi="Garamond"/>
            <w:sz w:val="24"/>
            <w:szCs w:val="24"/>
          </w:rPr>
          <w:t xml:space="preserve"> </w:t>
        </w:r>
      </w:ins>
      <w:r w:rsidR="00654088" w:rsidRPr="0085680B">
        <w:rPr>
          <w:rFonts w:ascii="Garamond" w:hAnsi="Garamond"/>
          <w:sz w:val="24"/>
          <w:szCs w:val="24"/>
        </w:rPr>
        <w:t>shall</w:t>
      </w:r>
      <w:r w:rsidR="00654088" w:rsidRPr="0085680B">
        <w:rPr>
          <w:rFonts w:ascii="Garamond" w:hAnsi="Garamond"/>
          <w:spacing w:val="-2"/>
          <w:sz w:val="24"/>
          <w:szCs w:val="24"/>
        </w:rPr>
        <w:t xml:space="preserve"> </w:t>
      </w:r>
      <w:r w:rsidR="00654088" w:rsidRPr="0085680B">
        <w:rPr>
          <w:rFonts w:ascii="Garamond" w:hAnsi="Garamond"/>
          <w:sz w:val="24"/>
          <w:szCs w:val="24"/>
        </w:rPr>
        <w:t>keep</w:t>
      </w:r>
      <w:r w:rsidR="00654088" w:rsidRPr="0085680B">
        <w:rPr>
          <w:rFonts w:ascii="Garamond" w:hAnsi="Garamond"/>
          <w:spacing w:val="-1"/>
          <w:sz w:val="24"/>
          <w:szCs w:val="24"/>
        </w:rPr>
        <w:t xml:space="preserve"> </w:t>
      </w:r>
      <w:r w:rsidR="00654088" w:rsidRPr="0085680B">
        <w:rPr>
          <w:rFonts w:ascii="Garamond" w:hAnsi="Garamond"/>
          <w:sz w:val="24"/>
          <w:szCs w:val="24"/>
        </w:rPr>
        <w:t>a</w:t>
      </w:r>
      <w:r w:rsidR="00654088" w:rsidRPr="0085680B">
        <w:rPr>
          <w:rFonts w:ascii="Garamond" w:hAnsi="Garamond"/>
          <w:spacing w:val="-4"/>
          <w:sz w:val="24"/>
          <w:szCs w:val="24"/>
        </w:rPr>
        <w:t xml:space="preserve"> </w:t>
      </w:r>
      <w:r w:rsidR="00654088" w:rsidRPr="0085680B">
        <w:rPr>
          <w:rFonts w:ascii="Garamond" w:hAnsi="Garamond"/>
          <w:sz w:val="24"/>
          <w:szCs w:val="24"/>
        </w:rPr>
        <w:t>list</w:t>
      </w:r>
      <w:r w:rsidR="00654088" w:rsidRPr="0085680B">
        <w:rPr>
          <w:rFonts w:ascii="Garamond" w:hAnsi="Garamond"/>
          <w:spacing w:val="-4"/>
          <w:sz w:val="24"/>
          <w:szCs w:val="24"/>
        </w:rPr>
        <w:t xml:space="preserve"> </w:t>
      </w:r>
      <w:r w:rsidR="00654088" w:rsidRPr="0085680B">
        <w:rPr>
          <w:rFonts w:ascii="Garamond" w:hAnsi="Garamond"/>
          <w:sz w:val="24"/>
          <w:szCs w:val="24"/>
        </w:rPr>
        <w:t>of</w:t>
      </w:r>
      <w:r w:rsidR="00654088" w:rsidRPr="0085680B">
        <w:rPr>
          <w:rFonts w:ascii="Garamond" w:hAnsi="Garamond"/>
          <w:spacing w:val="-4"/>
          <w:sz w:val="24"/>
          <w:szCs w:val="24"/>
        </w:rPr>
        <w:t xml:space="preserve"> </w:t>
      </w:r>
      <w:r w:rsidR="00654088" w:rsidRPr="0085680B">
        <w:rPr>
          <w:rFonts w:ascii="Garamond" w:hAnsi="Garamond"/>
          <w:sz w:val="24"/>
          <w:szCs w:val="24"/>
        </w:rPr>
        <w:t>all</w:t>
      </w:r>
      <w:r w:rsidR="00654088" w:rsidRPr="0085680B">
        <w:rPr>
          <w:rFonts w:ascii="Garamond" w:hAnsi="Garamond"/>
          <w:spacing w:val="-2"/>
          <w:sz w:val="24"/>
          <w:szCs w:val="24"/>
        </w:rPr>
        <w:t xml:space="preserve"> </w:t>
      </w:r>
      <w:r w:rsidR="00654088" w:rsidRPr="0085680B">
        <w:rPr>
          <w:rFonts w:ascii="Garamond" w:hAnsi="Garamond"/>
          <w:sz w:val="24"/>
          <w:szCs w:val="24"/>
        </w:rPr>
        <w:t>Senate</w:t>
      </w:r>
      <w:r w:rsidR="00654088" w:rsidRPr="0085680B">
        <w:rPr>
          <w:rFonts w:ascii="Garamond" w:hAnsi="Garamond"/>
          <w:spacing w:val="-2"/>
          <w:sz w:val="24"/>
          <w:szCs w:val="24"/>
        </w:rPr>
        <w:t xml:space="preserve"> </w:t>
      </w:r>
      <w:r w:rsidR="00654088" w:rsidRPr="0085680B">
        <w:rPr>
          <w:rFonts w:ascii="Garamond" w:hAnsi="Garamond"/>
          <w:sz w:val="24"/>
          <w:szCs w:val="24"/>
        </w:rPr>
        <w:t>and</w:t>
      </w:r>
      <w:r w:rsidR="00654088" w:rsidRPr="0085680B">
        <w:rPr>
          <w:rFonts w:ascii="Garamond" w:hAnsi="Garamond"/>
          <w:spacing w:val="-4"/>
          <w:sz w:val="24"/>
          <w:szCs w:val="24"/>
        </w:rPr>
        <w:t xml:space="preserve"> </w:t>
      </w:r>
      <w:r w:rsidR="00654088" w:rsidRPr="0085680B">
        <w:rPr>
          <w:rFonts w:ascii="Garamond" w:hAnsi="Garamond"/>
          <w:sz w:val="24"/>
          <w:szCs w:val="24"/>
        </w:rPr>
        <w:t>non-Senate</w:t>
      </w:r>
      <w:r w:rsidR="00654088" w:rsidRPr="0085680B">
        <w:rPr>
          <w:rFonts w:ascii="Garamond" w:hAnsi="Garamond"/>
          <w:spacing w:val="-2"/>
          <w:sz w:val="24"/>
          <w:szCs w:val="24"/>
        </w:rPr>
        <w:t xml:space="preserve"> </w:t>
      </w:r>
      <w:r w:rsidR="00654088" w:rsidRPr="0085680B">
        <w:rPr>
          <w:rFonts w:ascii="Garamond" w:hAnsi="Garamond"/>
          <w:sz w:val="24"/>
          <w:szCs w:val="24"/>
        </w:rPr>
        <w:t>members</w:t>
      </w:r>
      <w:r w:rsidR="00654088" w:rsidRPr="0085680B">
        <w:rPr>
          <w:rFonts w:ascii="Garamond" w:hAnsi="Garamond"/>
          <w:spacing w:val="-4"/>
          <w:sz w:val="24"/>
          <w:szCs w:val="24"/>
        </w:rPr>
        <w:t xml:space="preserve"> </w:t>
      </w:r>
      <w:r w:rsidR="00654088" w:rsidRPr="0085680B">
        <w:rPr>
          <w:rFonts w:ascii="Garamond" w:hAnsi="Garamond"/>
          <w:sz w:val="24"/>
          <w:szCs w:val="24"/>
        </w:rPr>
        <w:t>of</w:t>
      </w:r>
      <w:r w:rsidR="00654088" w:rsidRPr="0085680B">
        <w:rPr>
          <w:rFonts w:ascii="Garamond" w:hAnsi="Garamond"/>
          <w:spacing w:val="-4"/>
          <w:sz w:val="24"/>
          <w:szCs w:val="24"/>
        </w:rPr>
        <w:t xml:space="preserve"> </w:t>
      </w:r>
      <w:r w:rsidR="00654088" w:rsidRPr="0085680B">
        <w:rPr>
          <w:rFonts w:ascii="Garamond" w:hAnsi="Garamond"/>
          <w:sz w:val="24"/>
          <w:szCs w:val="24"/>
        </w:rPr>
        <w:t>special</w:t>
      </w:r>
      <w:r w:rsidR="00654088" w:rsidRPr="0085680B">
        <w:rPr>
          <w:rFonts w:ascii="Garamond" w:hAnsi="Garamond"/>
          <w:spacing w:val="-2"/>
          <w:sz w:val="24"/>
          <w:szCs w:val="24"/>
        </w:rPr>
        <w:t xml:space="preserve"> </w:t>
      </w:r>
      <w:r w:rsidR="00654088" w:rsidRPr="0085680B">
        <w:rPr>
          <w:rFonts w:ascii="Garamond" w:hAnsi="Garamond"/>
          <w:sz w:val="24"/>
          <w:szCs w:val="24"/>
        </w:rPr>
        <w:t>and</w:t>
      </w:r>
      <w:r w:rsidR="00654088" w:rsidRPr="0085680B">
        <w:rPr>
          <w:rFonts w:ascii="Garamond" w:hAnsi="Garamond"/>
          <w:spacing w:val="-4"/>
          <w:sz w:val="24"/>
          <w:szCs w:val="24"/>
        </w:rPr>
        <w:t xml:space="preserve"> </w:t>
      </w:r>
      <w:r w:rsidR="00654088" w:rsidRPr="0085680B">
        <w:rPr>
          <w:rFonts w:ascii="Garamond" w:hAnsi="Garamond"/>
          <w:sz w:val="24"/>
          <w:szCs w:val="24"/>
        </w:rPr>
        <w:t xml:space="preserve">standing </w:t>
      </w:r>
      <w:r w:rsidR="00654088" w:rsidRPr="0085680B">
        <w:rPr>
          <w:rFonts w:ascii="Garamond" w:hAnsi="Garamond"/>
          <w:spacing w:val="-2"/>
          <w:sz w:val="24"/>
          <w:szCs w:val="24"/>
        </w:rPr>
        <w:t>committees.</w:t>
      </w:r>
    </w:p>
    <w:p w14:paraId="4CD9FBEE" w14:textId="77777777" w:rsidR="00FB1267" w:rsidRPr="00FB1267" w:rsidRDefault="00FB1267" w:rsidP="00FB1267">
      <w:pPr>
        <w:tabs>
          <w:tab w:val="left" w:pos="356"/>
        </w:tabs>
        <w:spacing w:line="242" w:lineRule="auto"/>
        <w:ind w:left="120" w:right="241"/>
        <w:rPr>
          <w:rFonts w:ascii="Garamond" w:hAnsi="Garamond"/>
          <w:sz w:val="24"/>
          <w:szCs w:val="24"/>
          <w:rPrChange w:id="54" w:author="Wood, Matthew S." w:date="2026-03-03T15:06:00Z" w16du:dateUtc="2026-03-03T21:06:00Z">
            <w:rPr/>
          </w:rPrChange>
        </w:rPr>
        <w:pPrChange w:id="55" w:author="Wood, Matthew S." w:date="2026-03-03T15:07:00Z" w16du:dateUtc="2026-03-03T21:07:00Z">
          <w:pPr>
            <w:pStyle w:val="ListParagraph"/>
            <w:numPr>
              <w:ilvl w:val="1"/>
              <w:numId w:val="4"/>
            </w:numPr>
            <w:tabs>
              <w:tab w:val="left" w:pos="356"/>
            </w:tabs>
            <w:spacing w:before="292" w:line="242" w:lineRule="auto"/>
            <w:ind w:left="120" w:right="241"/>
          </w:pPr>
        </w:pPrChange>
      </w:pPr>
    </w:p>
    <w:p w14:paraId="701FC6FE" w14:textId="73C2FBC6" w:rsidR="00BE1264" w:rsidRDefault="00654088" w:rsidP="00FB1267">
      <w:pPr>
        <w:pStyle w:val="ListParagraph"/>
        <w:numPr>
          <w:ilvl w:val="1"/>
          <w:numId w:val="4"/>
        </w:numPr>
        <w:tabs>
          <w:tab w:val="left" w:pos="356"/>
        </w:tabs>
        <w:ind w:left="120" w:right="275" w:firstLine="0"/>
        <w:rPr>
          <w:rFonts w:ascii="Garamond" w:hAnsi="Garamond"/>
          <w:sz w:val="24"/>
          <w:szCs w:val="24"/>
        </w:rPr>
      </w:pPr>
      <w:r w:rsidRPr="0085680B">
        <w:rPr>
          <w:rFonts w:ascii="Garamond" w:hAnsi="Garamond"/>
          <w:sz w:val="24"/>
          <w:szCs w:val="24"/>
        </w:rPr>
        <w:t>All</w:t>
      </w:r>
      <w:r w:rsidRPr="0085680B">
        <w:rPr>
          <w:rFonts w:ascii="Garamond" w:hAnsi="Garamond"/>
          <w:spacing w:val="-2"/>
          <w:sz w:val="24"/>
          <w:szCs w:val="24"/>
        </w:rPr>
        <w:t xml:space="preserve"> </w:t>
      </w:r>
      <w:r w:rsidRPr="0085680B">
        <w:rPr>
          <w:rFonts w:ascii="Garamond" w:hAnsi="Garamond"/>
          <w:sz w:val="24"/>
          <w:szCs w:val="24"/>
        </w:rPr>
        <w:t>reports</w:t>
      </w:r>
      <w:r w:rsidRPr="0085680B">
        <w:rPr>
          <w:rFonts w:ascii="Garamond" w:hAnsi="Garamond"/>
          <w:spacing w:val="-3"/>
          <w:sz w:val="24"/>
          <w:szCs w:val="24"/>
        </w:rPr>
        <w:t xml:space="preserve"> </w:t>
      </w:r>
      <w:r w:rsidRPr="0085680B">
        <w:rPr>
          <w:rFonts w:ascii="Garamond" w:hAnsi="Garamond"/>
          <w:sz w:val="24"/>
          <w:szCs w:val="24"/>
        </w:rPr>
        <w:t>of</w:t>
      </w:r>
      <w:r w:rsidRPr="0085680B">
        <w:rPr>
          <w:rFonts w:ascii="Garamond" w:hAnsi="Garamond"/>
          <w:spacing w:val="-1"/>
          <w:sz w:val="24"/>
          <w:szCs w:val="24"/>
        </w:rPr>
        <w:t xml:space="preserve"> </w:t>
      </w:r>
      <w:r w:rsidRPr="0085680B">
        <w:rPr>
          <w:rFonts w:ascii="Garamond" w:hAnsi="Garamond"/>
          <w:sz w:val="24"/>
          <w:szCs w:val="24"/>
        </w:rPr>
        <w:t>standing</w:t>
      </w:r>
      <w:r w:rsidRPr="0085680B">
        <w:rPr>
          <w:rFonts w:ascii="Garamond" w:hAnsi="Garamond"/>
          <w:spacing w:val="-5"/>
          <w:sz w:val="24"/>
          <w:szCs w:val="24"/>
        </w:rPr>
        <w:t xml:space="preserve"> </w:t>
      </w:r>
      <w:r w:rsidRPr="0085680B">
        <w:rPr>
          <w:rFonts w:ascii="Garamond" w:hAnsi="Garamond"/>
          <w:sz w:val="24"/>
          <w:szCs w:val="24"/>
        </w:rPr>
        <w:t>committees</w:t>
      </w:r>
      <w:r w:rsidRPr="0085680B">
        <w:rPr>
          <w:rFonts w:ascii="Garamond" w:hAnsi="Garamond"/>
          <w:spacing w:val="-3"/>
          <w:sz w:val="24"/>
          <w:szCs w:val="24"/>
        </w:rPr>
        <w:t xml:space="preserve"> </w:t>
      </w:r>
      <w:r w:rsidRPr="0085680B">
        <w:rPr>
          <w:rFonts w:ascii="Garamond" w:hAnsi="Garamond"/>
          <w:sz w:val="24"/>
          <w:szCs w:val="24"/>
        </w:rPr>
        <w:t>shall</w:t>
      </w:r>
      <w:r w:rsidRPr="0085680B">
        <w:rPr>
          <w:rFonts w:ascii="Garamond" w:hAnsi="Garamond"/>
          <w:spacing w:val="-2"/>
          <w:sz w:val="24"/>
          <w:szCs w:val="24"/>
        </w:rPr>
        <w:t xml:space="preserve"> </w:t>
      </w:r>
      <w:r w:rsidRPr="0085680B">
        <w:rPr>
          <w:rFonts w:ascii="Garamond" w:hAnsi="Garamond"/>
          <w:sz w:val="24"/>
          <w:szCs w:val="24"/>
        </w:rPr>
        <w:t>be</w:t>
      </w:r>
      <w:r w:rsidRPr="0085680B">
        <w:rPr>
          <w:rFonts w:ascii="Garamond" w:hAnsi="Garamond"/>
          <w:spacing w:val="-2"/>
          <w:sz w:val="24"/>
          <w:szCs w:val="24"/>
        </w:rPr>
        <w:t xml:space="preserve"> </w:t>
      </w:r>
      <w:r w:rsidRPr="0085680B">
        <w:rPr>
          <w:rFonts w:ascii="Garamond" w:hAnsi="Garamond"/>
          <w:sz w:val="24"/>
          <w:szCs w:val="24"/>
        </w:rPr>
        <w:t>distributed</w:t>
      </w:r>
      <w:r w:rsidRPr="0085680B">
        <w:rPr>
          <w:rFonts w:ascii="Garamond" w:hAnsi="Garamond"/>
          <w:spacing w:val="-4"/>
          <w:sz w:val="24"/>
          <w:szCs w:val="24"/>
        </w:rPr>
        <w:t xml:space="preserve"> </w:t>
      </w:r>
      <w:r w:rsidRPr="0085680B">
        <w:rPr>
          <w:rFonts w:ascii="Garamond" w:hAnsi="Garamond"/>
          <w:sz w:val="24"/>
          <w:szCs w:val="24"/>
        </w:rPr>
        <w:t>to</w:t>
      </w:r>
      <w:r w:rsidRPr="0085680B">
        <w:rPr>
          <w:rFonts w:ascii="Garamond" w:hAnsi="Garamond"/>
          <w:spacing w:val="-4"/>
          <w:sz w:val="24"/>
          <w:szCs w:val="24"/>
        </w:rPr>
        <w:t xml:space="preserve"> </w:t>
      </w:r>
      <w:r w:rsidRPr="0085680B">
        <w:rPr>
          <w:rFonts w:ascii="Garamond" w:hAnsi="Garamond"/>
          <w:sz w:val="24"/>
          <w:szCs w:val="24"/>
        </w:rPr>
        <w:t>all</w:t>
      </w:r>
      <w:r w:rsidRPr="0085680B">
        <w:rPr>
          <w:rFonts w:ascii="Garamond" w:hAnsi="Garamond"/>
          <w:spacing w:val="-2"/>
          <w:sz w:val="24"/>
          <w:szCs w:val="24"/>
        </w:rPr>
        <w:t xml:space="preserve"> </w:t>
      </w:r>
      <w:r w:rsidRPr="0085680B">
        <w:rPr>
          <w:rFonts w:ascii="Garamond" w:hAnsi="Garamond"/>
          <w:sz w:val="24"/>
          <w:szCs w:val="24"/>
        </w:rPr>
        <w:t>members</w:t>
      </w:r>
      <w:r w:rsidRPr="0085680B">
        <w:rPr>
          <w:rFonts w:ascii="Garamond" w:hAnsi="Garamond"/>
          <w:spacing w:val="-5"/>
          <w:sz w:val="24"/>
          <w:szCs w:val="24"/>
        </w:rPr>
        <w:t xml:space="preserve"> </w:t>
      </w:r>
      <w:r w:rsidRPr="0085680B">
        <w:rPr>
          <w:rFonts w:ascii="Garamond" w:hAnsi="Garamond"/>
          <w:sz w:val="24"/>
          <w:szCs w:val="24"/>
        </w:rPr>
        <w:t>of</w:t>
      </w:r>
      <w:r w:rsidRPr="0085680B">
        <w:rPr>
          <w:rFonts w:ascii="Garamond" w:hAnsi="Garamond"/>
          <w:spacing w:val="-4"/>
          <w:sz w:val="24"/>
          <w:szCs w:val="24"/>
        </w:rPr>
        <w:t xml:space="preserve"> </w:t>
      </w:r>
      <w:r w:rsidRPr="0085680B">
        <w:rPr>
          <w:rFonts w:ascii="Garamond" w:hAnsi="Garamond"/>
          <w:sz w:val="24"/>
          <w:szCs w:val="24"/>
        </w:rPr>
        <w:t>the Senate in advance of the date of the report's consideration.</w:t>
      </w:r>
    </w:p>
    <w:p w14:paraId="75209563" w14:textId="60FBE2C7" w:rsidR="007B0A2B" w:rsidRPr="007B0A2B" w:rsidRDefault="007B0A2B" w:rsidP="0037097B">
      <w:pPr>
        <w:tabs>
          <w:tab w:val="left" w:pos="356"/>
        </w:tabs>
        <w:ind w:left="120" w:right="275"/>
        <w:rPr>
          <w:rFonts w:ascii="Garamond" w:hAnsi="Garamond"/>
          <w:sz w:val="24"/>
          <w:szCs w:val="24"/>
        </w:rPr>
      </w:pPr>
    </w:p>
    <w:p w14:paraId="2F11F654" w14:textId="635C878F" w:rsidR="65988B2C" w:rsidRDefault="65988B2C" w:rsidP="0037097B">
      <w:pPr>
        <w:pStyle w:val="ListParagraph"/>
        <w:numPr>
          <w:ilvl w:val="1"/>
          <w:numId w:val="4"/>
        </w:numPr>
        <w:tabs>
          <w:tab w:val="left" w:pos="356"/>
        </w:tabs>
        <w:ind w:left="120" w:right="199" w:firstLine="0"/>
        <w:rPr>
          <w:rFonts w:ascii="Garamond" w:hAnsi="Garamond"/>
          <w:sz w:val="24"/>
          <w:szCs w:val="24"/>
        </w:rPr>
      </w:pPr>
      <w:ins w:id="56" w:author="Robbins, Sarah E." w:date="2024-10-07T19:32:00Z">
        <w:r w:rsidRPr="18CCDBA4">
          <w:rPr>
            <w:rFonts w:ascii="Garamond" w:hAnsi="Garamond"/>
            <w:sz w:val="24"/>
            <w:szCs w:val="24"/>
          </w:rPr>
          <w:t xml:space="preserve">A copy of the Faculty Senate Journal will be uploaded to the institutional </w:t>
        </w:r>
      </w:ins>
      <w:ins w:id="57" w:author="Robbins, Sarah E." w:date="2024-10-07T19:38:00Z">
        <w:r w:rsidR="59E07DFB" w:rsidRPr="18CCDBA4">
          <w:rPr>
            <w:rFonts w:ascii="Garamond" w:hAnsi="Garamond"/>
            <w:sz w:val="24"/>
            <w:szCs w:val="24"/>
          </w:rPr>
          <w:t>repository</w:t>
        </w:r>
      </w:ins>
      <w:ins w:id="58" w:author="Robbins, Sarah E." w:date="2024-10-07T19:32:00Z">
        <w:r w:rsidRPr="18CCDBA4">
          <w:rPr>
            <w:rFonts w:ascii="Garamond" w:hAnsi="Garamond"/>
            <w:sz w:val="24"/>
            <w:szCs w:val="24"/>
          </w:rPr>
          <w:t xml:space="preserve"> main</w:t>
        </w:r>
      </w:ins>
      <w:ins w:id="59" w:author="Robbins, Sarah E." w:date="2024-10-07T19:33:00Z">
        <w:r w:rsidRPr="18CCDBA4">
          <w:rPr>
            <w:rFonts w:ascii="Garamond" w:hAnsi="Garamond"/>
            <w:sz w:val="24"/>
            <w:szCs w:val="24"/>
          </w:rPr>
          <w:t xml:space="preserve">tained by University Libraries. </w:t>
        </w:r>
      </w:ins>
    </w:p>
    <w:p w14:paraId="44CC9BCE" w14:textId="77777777" w:rsidR="005801AE" w:rsidRDefault="005801AE" w:rsidP="005801AE">
      <w:pPr>
        <w:pStyle w:val="ListParagraph"/>
        <w:tabs>
          <w:tab w:val="left" w:pos="356"/>
        </w:tabs>
        <w:ind w:left="120" w:right="199"/>
        <w:rPr>
          <w:ins w:id="60" w:author="Robbins, Sarah E." w:date="2024-10-07T19:32:00Z" w16du:dateUtc="2024-10-07T19:32:35Z"/>
          <w:rFonts w:ascii="Garamond" w:hAnsi="Garamond"/>
          <w:sz w:val="24"/>
          <w:szCs w:val="24"/>
        </w:rPr>
      </w:pPr>
    </w:p>
    <w:p w14:paraId="7F93FE88" w14:textId="1FB98BAD" w:rsidR="00FB1267" w:rsidRDefault="00FB1267" w:rsidP="00FB1267">
      <w:pPr>
        <w:ind w:left="90"/>
        <w:rPr>
          <w:rFonts w:ascii="Garamond" w:hAnsi="Garamond"/>
          <w:sz w:val="24"/>
          <w:szCs w:val="24"/>
        </w:rPr>
      </w:pPr>
      <w:ins w:id="61" w:author="Wood, Matthew S." w:date="2026-03-03T15:07:00Z" w16du:dateUtc="2026-03-03T21:07:00Z">
        <w:r>
          <w:rPr>
            <w:rFonts w:ascii="Garamond" w:hAnsi="Garamond"/>
            <w:sz w:val="24"/>
            <w:szCs w:val="24"/>
          </w:rPr>
          <w:t xml:space="preserve">6. </w:t>
        </w:r>
      </w:ins>
      <w:r w:rsidR="00654088" w:rsidRPr="0085680B" w:rsidDel="005E7E00">
        <w:rPr>
          <w:rFonts w:ascii="Garamond" w:hAnsi="Garamond"/>
          <w:sz w:val="24"/>
          <w:szCs w:val="24"/>
        </w:rPr>
        <w:t>The</w:t>
      </w:r>
      <w:ins w:id="62" w:author="Wood, Matthew S." w:date="2025-12-02T08:24:00Z" w16du:dateUtc="2025-12-02T14:24:00Z">
        <w:r w:rsidR="00A003BD">
          <w:rPr>
            <w:rFonts w:ascii="Garamond" w:hAnsi="Garamond"/>
            <w:sz w:val="24"/>
            <w:szCs w:val="24"/>
          </w:rPr>
          <w:t xml:space="preserve"> </w:t>
        </w:r>
        <w:r w:rsidR="00A003BD">
          <w:rPr>
            <w:rFonts w:ascii="Garamond" w:hAnsi="Garamond"/>
            <w:spacing w:val="-2"/>
            <w:sz w:val="24"/>
            <w:szCs w:val="24"/>
          </w:rPr>
          <w:t>Administrative Manager</w:t>
        </w:r>
      </w:ins>
      <w:r w:rsidR="00654088" w:rsidRPr="0085680B" w:rsidDel="005E7E00">
        <w:rPr>
          <w:rFonts w:ascii="Garamond" w:hAnsi="Garamond"/>
          <w:spacing w:val="-1"/>
          <w:sz w:val="24"/>
          <w:szCs w:val="24"/>
        </w:rPr>
        <w:t xml:space="preserve"> </w:t>
      </w:r>
      <w:r w:rsidR="00654088" w:rsidRPr="0085680B" w:rsidDel="005E7E00">
        <w:rPr>
          <w:rFonts w:ascii="Garamond" w:hAnsi="Garamond"/>
          <w:sz w:val="24"/>
          <w:szCs w:val="24"/>
        </w:rPr>
        <w:t>shall receive and</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file</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duplicate</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copies</w:t>
      </w:r>
      <w:r w:rsidR="00654088" w:rsidRPr="0085680B" w:rsidDel="005E7E00">
        <w:rPr>
          <w:rFonts w:ascii="Garamond" w:hAnsi="Garamond"/>
          <w:spacing w:val="-1"/>
          <w:sz w:val="24"/>
          <w:szCs w:val="24"/>
        </w:rPr>
        <w:t xml:space="preserve"> </w:t>
      </w:r>
      <w:r w:rsidR="00654088" w:rsidRPr="0085680B" w:rsidDel="005E7E00">
        <w:rPr>
          <w:rFonts w:ascii="Garamond" w:hAnsi="Garamond"/>
          <w:sz w:val="24"/>
          <w:szCs w:val="24"/>
        </w:rPr>
        <w:t>of every</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Senate</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committee's</w:t>
      </w:r>
      <w:r w:rsidR="00654088" w:rsidRPr="0085680B" w:rsidDel="005E7E00">
        <w:rPr>
          <w:rFonts w:ascii="Garamond" w:hAnsi="Garamond"/>
          <w:spacing w:val="-1"/>
          <w:sz w:val="24"/>
          <w:szCs w:val="24"/>
        </w:rPr>
        <w:t xml:space="preserve"> </w:t>
      </w:r>
      <w:r w:rsidR="00654088" w:rsidRPr="0085680B" w:rsidDel="005E7E00">
        <w:rPr>
          <w:rFonts w:ascii="Garamond" w:hAnsi="Garamond"/>
          <w:sz w:val="24"/>
          <w:szCs w:val="24"/>
        </w:rPr>
        <w:t>report, one of</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which</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may</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be</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borrowed</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by</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any</w:t>
      </w:r>
      <w:r w:rsidR="00654088" w:rsidRPr="0085680B" w:rsidDel="005E7E00">
        <w:rPr>
          <w:rFonts w:ascii="Garamond" w:hAnsi="Garamond"/>
          <w:spacing w:val="-2"/>
          <w:sz w:val="24"/>
          <w:szCs w:val="24"/>
        </w:rPr>
        <w:t xml:space="preserve"> </w:t>
      </w:r>
      <w:r w:rsidR="00654088" w:rsidRPr="0085680B" w:rsidDel="005E7E00">
        <w:rPr>
          <w:rFonts w:ascii="Garamond" w:hAnsi="Garamond"/>
          <w:sz w:val="24"/>
          <w:szCs w:val="24"/>
        </w:rPr>
        <w:t>committee</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of</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the</w:t>
      </w:r>
      <w:r w:rsidR="00654088" w:rsidRPr="0085680B" w:rsidDel="005E7E00">
        <w:rPr>
          <w:rFonts w:ascii="Garamond" w:hAnsi="Garamond"/>
          <w:spacing w:val="-1"/>
          <w:sz w:val="24"/>
          <w:szCs w:val="24"/>
        </w:rPr>
        <w:t xml:space="preserve"> </w:t>
      </w:r>
      <w:r w:rsidR="00654088" w:rsidRPr="0085680B" w:rsidDel="005E7E00">
        <w:rPr>
          <w:rFonts w:ascii="Garamond" w:hAnsi="Garamond"/>
          <w:sz w:val="24"/>
          <w:szCs w:val="24"/>
        </w:rPr>
        <w:t>Senate</w:t>
      </w:r>
      <w:r w:rsidR="00654088" w:rsidRPr="0085680B" w:rsidDel="005E7E00">
        <w:rPr>
          <w:rFonts w:ascii="Garamond" w:hAnsi="Garamond"/>
          <w:spacing w:val="-1"/>
          <w:sz w:val="24"/>
          <w:szCs w:val="24"/>
        </w:rPr>
        <w:t xml:space="preserve"> </w:t>
      </w:r>
      <w:r w:rsidR="00654088" w:rsidRPr="0085680B" w:rsidDel="005E7E00">
        <w:rPr>
          <w:rFonts w:ascii="Garamond" w:hAnsi="Garamond"/>
          <w:sz w:val="24"/>
          <w:szCs w:val="24"/>
        </w:rPr>
        <w:t>or</w:t>
      </w:r>
      <w:r w:rsidR="00654088" w:rsidRPr="0085680B" w:rsidDel="005E7E00">
        <w:rPr>
          <w:rFonts w:ascii="Garamond" w:hAnsi="Garamond"/>
          <w:spacing w:val="-4"/>
          <w:sz w:val="24"/>
          <w:szCs w:val="24"/>
        </w:rPr>
        <w:t xml:space="preserve"> </w:t>
      </w:r>
      <w:r w:rsidR="00654088" w:rsidRPr="0085680B" w:rsidDel="005E7E00">
        <w:rPr>
          <w:rFonts w:ascii="Garamond" w:hAnsi="Garamond"/>
          <w:sz w:val="24"/>
          <w:szCs w:val="24"/>
        </w:rPr>
        <w:t>of the</w:t>
      </w:r>
      <w:r w:rsidR="00654088" w:rsidRPr="0085680B" w:rsidDel="005E7E00">
        <w:rPr>
          <w:rFonts w:ascii="Garamond" w:hAnsi="Garamond"/>
          <w:spacing w:val="-3"/>
          <w:sz w:val="24"/>
          <w:szCs w:val="24"/>
        </w:rPr>
        <w:t xml:space="preserve"> </w:t>
      </w:r>
      <w:r w:rsidR="00654088" w:rsidRPr="0085680B" w:rsidDel="005E7E00">
        <w:rPr>
          <w:rFonts w:ascii="Garamond" w:hAnsi="Garamond"/>
          <w:sz w:val="24"/>
          <w:szCs w:val="24"/>
        </w:rPr>
        <w:t>general</w:t>
      </w:r>
      <w:r w:rsidR="00654088" w:rsidRPr="0085680B" w:rsidDel="005E7E00">
        <w:rPr>
          <w:rFonts w:ascii="Garamond" w:hAnsi="Garamond"/>
          <w:spacing w:val="-1"/>
          <w:sz w:val="24"/>
          <w:szCs w:val="24"/>
        </w:rPr>
        <w:t xml:space="preserve"> </w:t>
      </w:r>
      <w:r w:rsidR="00654088" w:rsidRPr="0085680B" w:rsidDel="005E7E00">
        <w:rPr>
          <w:rFonts w:ascii="Garamond" w:hAnsi="Garamond"/>
          <w:sz w:val="24"/>
          <w:szCs w:val="24"/>
        </w:rPr>
        <w:t>faculty,</w:t>
      </w:r>
      <w:r w:rsidR="00654088" w:rsidRPr="0085680B" w:rsidDel="005E7E00">
        <w:rPr>
          <w:rFonts w:ascii="Garamond" w:hAnsi="Garamond"/>
          <w:spacing w:val="-4"/>
          <w:sz w:val="24"/>
          <w:szCs w:val="24"/>
        </w:rPr>
        <w:t xml:space="preserve"> </w:t>
      </w:r>
      <w:r w:rsidR="00654088" w:rsidRPr="0085680B" w:rsidDel="005E7E00">
        <w:rPr>
          <w:rFonts w:ascii="Garamond" w:hAnsi="Garamond"/>
          <w:sz w:val="24"/>
          <w:szCs w:val="24"/>
        </w:rPr>
        <w:t>but which</w:t>
      </w:r>
      <w:ins w:id="63" w:author="Wood, Matthew S." w:date="2026-03-03T15:06:00Z" w16du:dateUtc="2026-03-03T21:06:00Z">
        <w:r>
          <w:rPr>
            <w:rFonts w:ascii="Garamond" w:hAnsi="Garamond"/>
            <w:sz w:val="24"/>
            <w:szCs w:val="24"/>
          </w:rPr>
          <w:t xml:space="preserve"> </w:t>
        </w:r>
      </w:ins>
      <w:r w:rsidRPr="00FB1267">
        <w:rPr>
          <w:rFonts w:ascii="Garamond" w:hAnsi="Garamond"/>
          <w:sz w:val="24"/>
          <w:szCs w:val="24"/>
        </w:rPr>
        <w:t xml:space="preserve">must be returned to the </w:t>
      </w:r>
      <w:ins w:id="64" w:author="Wood, Matthew S." w:date="2026-03-03T15:06:00Z" w16du:dateUtc="2026-03-03T21:06:00Z">
        <w:r>
          <w:rPr>
            <w:rFonts w:ascii="Garamond" w:hAnsi="Garamond"/>
            <w:spacing w:val="-2"/>
            <w:sz w:val="24"/>
            <w:szCs w:val="24"/>
          </w:rPr>
          <w:t>Administrative Manager</w:t>
        </w:r>
        <w:r w:rsidRPr="00FB1267">
          <w:rPr>
            <w:rFonts w:ascii="Garamond" w:hAnsi="Garamond"/>
            <w:sz w:val="24"/>
            <w:szCs w:val="24"/>
          </w:rPr>
          <w:t xml:space="preserve"> </w:t>
        </w:r>
      </w:ins>
      <w:r w:rsidRPr="00FB1267">
        <w:rPr>
          <w:rFonts w:ascii="Garamond" w:hAnsi="Garamond"/>
          <w:sz w:val="24"/>
          <w:szCs w:val="24"/>
        </w:rPr>
        <w:t>after the borrowing committee has completed its</w:t>
      </w:r>
      <w:r>
        <w:rPr>
          <w:rFonts w:ascii="Garamond" w:hAnsi="Garamond"/>
          <w:sz w:val="24"/>
          <w:szCs w:val="24"/>
        </w:rPr>
        <w:t xml:space="preserve"> </w:t>
      </w:r>
      <w:r w:rsidRPr="00FB1267">
        <w:rPr>
          <w:rFonts w:ascii="Garamond" w:hAnsi="Garamond"/>
          <w:sz w:val="24"/>
          <w:szCs w:val="24"/>
        </w:rPr>
        <w:t>investigations.</w:t>
      </w:r>
    </w:p>
    <w:p w14:paraId="12E43DCC" w14:textId="77777777" w:rsidR="00D0653D" w:rsidRDefault="00D0653D">
      <w:pPr>
        <w:rPr>
          <w:rFonts w:ascii="Garamond" w:hAnsi="Garamond"/>
          <w:sz w:val="24"/>
          <w:szCs w:val="24"/>
        </w:rPr>
      </w:pPr>
    </w:p>
    <w:p w14:paraId="2A84A086" w14:textId="2E41CC47" w:rsidR="00D0653D" w:rsidRPr="009B17E7" w:rsidRDefault="00BA4096" w:rsidP="4EA4FF15">
      <w:pPr>
        <w:pStyle w:val="Heading1"/>
        <w:numPr>
          <w:ilvl w:val="0"/>
          <w:numId w:val="4"/>
        </w:numPr>
        <w:tabs>
          <w:tab w:val="left" w:pos="360"/>
        </w:tabs>
        <w:rPr>
          <w:rFonts w:ascii="Garamond" w:hAnsi="Garamond"/>
        </w:rPr>
      </w:pPr>
      <w:commentRangeStart w:id="65"/>
      <w:r w:rsidRPr="009B17E7">
        <w:rPr>
          <w:rFonts w:ascii="Garamond" w:hAnsi="Garamond"/>
        </w:rPr>
        <w:t>SENAT</w:t>
      </w:r>
      <w:r w:rsidR="00FC3A14" w:rsidRPr="009B17E7">
        <w:rPr>
          <w:rFonts w:ascii="Garamond" w:hAnsi="Garamond"/>
        </w:rPr>
        <w:t>OR</w:t>
      </w:r>
      <w:r w:rsidRPr="009B17E7">
        <w:rPr>
          <w:rFonts w:ascii="Garamond" w:hAnsi="Garamond"/>
        </w:rPr>
        <w:t xml:space="preserve"> GOVERNANCE</w:t>
      </w:r>
      <w:r w:rsidR="0012421B" w:rsidRPr="009B17E7">
        <w:rPr>
          <w:rFonts w:ascii="Garamond" w:hAnsi="Garamond"/>
        </w:rPr>
        <w:t>:</w:t>
      </w:r>
      <w:r w:rsidRPr="002427CD">
        <w:rPr>
          <w:rFonts w:ascii="Garamond" w:hAnsi="Garamond"/>
        </w:rPr>
        <w:t xml:space="preserve"> </w:t>
      </w:r>
      <w:commentRangeEnd w:id="65"/>
      <w:r w:rsidR="00187688" w:rsidRPr="009B17E7">
        <w:rPr>
          <w:rStyle w:val="CommentReference"/>
          <w:rFonts w:ascii="Garamond" w:hAnsi="Garamond"/>
          <w:sz w:val="24"/>
          <w:szCs w:val="24"/>
        </w:rPr>
        <w:commentReference w:id="65"/>
      </w:r>
    </w:p>
    <w:p w14:paraId="4EDF9936" w14:textId="77777777" w:rsidR="00EF1039" w:rsidRDefault="00EF1039" w:rsidP="00EF1039">
      <w:pPr>
        <w:pStyle w:val="Heading1"/>
        <w:tabs>
          <w:tab w:val="left" w:pos="180"/>
        </w:tabs>
        <w:ind w:left="0"/>
        <w:rPr>
          <w:rFonts w:ascii="Garamond" w:hAnsi="Garamond"/>
        </w:rPr>
      </w:pPr>
    </w:p>
    <w:p w14:paraId="482D4480" w14:textId="626586E4" w:rsidR="00F10521" w:rsidRPr="0012421B" w:rsidRDefault="00F10521" w:rsidP="00EF1039">
      <w:pPr>
        <w:pStyle w:val="Heading1"/>
        <w:numPr>
          <w:ilvl w:val="1"/>
          <w:numId w:val="4"/>
        </w:numPr>
        <w:tabs>
          <w:tab w:val="left" w:pos="180"/>
        </w:tabs>
        <w:rPr>
          <w:rFonts w:ascii="Garamond" w:hAnsi="Garamond"/>
          <w:b w:val="0"/>
          <w:bCs w:val="0"/>
        </w:rPr>
      </w:pPr>
      <w:r w:rsidRPr="00EF1039">
        <w:rPr>
          <w:rFonts w:ascii="Garamond" w:hAnsi="Garamond"/>
          <w:b w:val="0"/>
          <w:bCs w:val="0"/>
          <w:color w:val="212121"/>
        </w:rPr>
        <w:t>Upon comp</w:t>
      </w:r>
      <w:r w:rsidRPr="00EF1039">
        <w:rPr>
          <w:rStyle w:val="outlook-search-highlight"/>
          <w:rFonts w:ascii="Garamond" w:hAnsi="Garamond"/>
          <w:b w:val="0"/>
          <w:bCs w:val="0"/>
          <w:color w:val="212121"/>
        </w:rPr>
        <w:t>l</w:t>
      </w:r>
      <w:r w:rsidRPr="00EF1039">
        <w:rPr>
          <w:rFonts w:ascii="Garamond" w:hAnsi="Garamond"/>
          <w:b w:val="0"/>
          <w:bCs w:val="0"/>
          <w:color w:val="212121"/>
        </w:rPr>
        <w:t>etion of two consecutive three-year terms in the Senate a facu</w:t>
      </w:r>
      <w:r w:rsidRPr="00EF1039">
        <w:rPr>
          <w:rStyle w:val="outlook-search-highlight"/>
          <w:rFonts w:ascii="Garamond" w:hAnsi="Garamond"/>
          <w:b w:val="0"/>
          <w:bCs w:val="0"/>
          <w:color w:val="212121"/>
        </w:rPr>
        <w:t>l</w:t>
      </w:r>
      <w:r w:rsidRPr="00EF1039">
        <w:rPr>
          <w:rFonts w:ascii="Garamond" w:hAnsi="Garamond"/>
          <w:b w:val="0"/>
          <w:bCs w:val="0"/>
          <w:color w:val="212121"/>
        </w:rPr>
        <w:t>ty member sha</w:t>
      </w:r>
      <w:r w:rsidRPr="00EF1039">
        <w:rPr>
          <w:rStyle w:val="outlook-search-highlight"/>
          <w:rFonts w:ascii="Garamond" w:hAnsi="Garamond"/>
          <w:b w:val="0"/>
          <w:bCs w:val="0"/>
          <w:color w:val="212121"/>
        </w:rPr>
        <w:t>ll</w:t>
      </w:r>
      <w:r w:rsidRPr="00EF1039">
        <w:rPr>
          <w:rStyle w:val="apple-converted-space"/>
          <w:rFonts w:ascii="Garamond" w:hAnsi="Garamond"/>
          <w:b w:val="0"/>
          <w:bCs w:val="0"/>
          <w:color w:val="212121"/>
        </w:rPr>
        <w:t> </w:t>
      </w:r>
      <w:r w:rsidRPr="00EF1039">
        <w:rPr>
          <w:rFonts w:ascii="Garamond" w:hAnsi="Garamond"/>
          <w:b w:val="0"/>
          <w:bCs w:val="0"/>
          <w:color w:val="212121"/>
        </w:rPr>
        <w:t>be ine</w:t>
      </w:r>
      <w:r w:rsidRPr="00EF1039">
        <w:rPr>
          <w:rStyle w:val="outlook-search-highlight"/>
          <w:rFonts w:ascii="Garamond" w:hAnsi="Garamond"/>
          <w:b w:val="0"/>
          <w:bCs w:val="0"/>
          <w:color w:val="212121"/>
        </w:rPr>
        <w:t>l</w:t>
      </w:r>
      <w:r w:rsidRPr="00EF1039">
        <w:rPr>
          <w:rFonts w:ascii="Garamond" w:hAnsi="Garamond"/>
          <w:b w:val="0"/>
          <w:bCs w:val="0"/>
          <w:color w:val="212121"/>
        </w:rPr>
        <w:t>igib</w:t>
      </w:r>
      <w:r w:rsidRPr="00EF1039">
        <w:rPr>
          <w:rStyle w:val="outlook-search-highlight"/>
          <w:rFonts w:ascii="Garamond" w:hAnsi="Garamond"/>
          <w:b w:val="0"/>
          <w:bCs w:val="0"/>
          <w:color w:val="212121"/>
        </w:rPr>
        <w:t>l</w:t>
      </w:r>
      <w:r w:rsidRPr="00EF1039">
        <w:rPr>
          <w:rFonts w:ascii="Garamond" w:hAnsi="Garamond"/>
          <w:b w:val="0"/>
          <w:bCs w:val="0"/>
          <w:color w:val="212121"/>
        </w:rPr>
        <w:t>e to serve again for a period of three years.</w:t>
      </w:r>
    </w:p>
    <w:p w14:paraId="569F257E" w14:textId="77777777" w:rsidR="0012421B" w:rsidRDefault="0012421B" w:rsidP="0012421B">
      <w:pPr>
        <w:pStyle w:val="Heading1"/>
        <w:tabs>
          <w:tab w:val="left" w:pos="180"/>
        </w:tabs>
        <w:rPr>
          <w:rFonts w:ascii="Garamond" w:hAnsi="Garamond"/>
          <w:b w:val="0"/>
          <w:bCs w:val="0"/>
          <w:color w:val="212121"/>
        </w:rPr>
      </w:pPr>
    </w:p>
    <w:p w14:paraId="14FD8514" w14:textId="7DD4C5AD" w:rsidR="00817B9A" w:rsidRPr="005F4CDB" w:rsidRDefault="00817B9A" w:rsidP="005F4CDB">
      <w:pPr>
        <w:pStyle w:val="ListParagraph"/>
        <w:widowControl/>
        <w:numPr>
          <w:ilvl w:val="1"/>
          <w:numId w:val="4"/>
        </w:numPr>
        <w:autoSpaceDE/>
        <w:autoSpaceDN/>
        <w:rPr>
          <w:rFonts w:ascii="Garamond" w:eastAsia="Times New Roman" w:hAnsi="Garamond" w:cs="Times New Roman"/>
          <w:color w:val="424242"/>
          <w:sz w:val="24"/>
          <w:szCs w:val="24"/>
        </w:rPr>
      </w:pPr>
      <w:r w:rsidRPr="00AF4025">
        <w:rPr>
          <w:rFonts w:ascii="Garamond" w:hAnsi="Garamond"/>
          <w:color w:val="212121"/>
          <w:sz w:val="24"/>
          <w:szCs w:val="24"/>
        </w:rPr>
        <w:t>F</w:t>
      </w:r>
      <w:r w:rsidR="00F84BFC" w:rsidRPr="00AF4025">
        <w:rPr>
          <w:rFonts w:ascii="Garamond" w:hAnsi="Garamond"/>
          <w:color w:val="212121"/>
          <w:sz w:val="24"/>
          <w:szCs w:val="24"/>
        </w:rPr>
        <w:t>aculty member</w:t>
      </w:r>
      <w:r w:rsidRPr="00AF4025">
        <w:rPr>
          <w:rFonts w:ascii="Garamond" w:hAnsi="Garamond"/>
          <w:color w:val="212121"/>
          <w:sz w:val="24"/>
          <w:szCs w:val="24"/>
        </w:rPr>
        <w:t>s</w:t>
      </w:r>
      <w:r w:rsidR="00F84BFC" w:rsidRPr="00AF4025">
        <w:rPr>
          <w:rFonts w:ascii="Garamond" w:hAnsi="Garamond"/>
          <w:color w:val="212121"/>
          <w:sz w:val="24"/>
          <w:szCs w:val="24"/>
        </w:rPr>
        <w:t xml:space="preserve"> servi</w:t>
      </w:r>
      <w:r w:rsidRPr="00AF4025">
        <w:rPr>
          <w:rFonts w:ascii="Garamond" w:hAnsi="Garamond"/>
          <w:color w:val="212121"/>
          <w:sz w:val="24"/>
          <w:szCs w:val="24"/>
        </w:rPr>
        <w:t xml:space="preserve">ng </w:t>
      </w:r>
      <w:r w:rsidR="00F84BFC" w:rsidRPr="00AF4025">
        <w:rPr>
          <w:rFonts w:ascii="Garamond" w:hAnsi="Garamond"/>
          <w:color w:val="212121"/>
          <w:sz w:val="24"/>
          <w:szCs w:val="24"/>
        </w:rPr>
        <w:t xml:space="preserve">in the Senate </w:t>
      </w:r>
      <w:r w:rsidRPr="00AF4025">
        <w:rPr>
          <w:rFonts w:ascii="Garamond" w:hAnsi="Garamond"/>
          <w:color w:val="212121"/>
          <w:sz w:val="24"/>
          <w:szCs w:val="24"/>
        </w:rPr>
        <w:t>are</w:t>
      </w:r>
      <w:r w:rsidR="00F84BFC" w:rsidRPr="00AF4025">
        <w:rPr>
          <w:rFonts w:ascii="Garamond" w:hAnsi="Garamond"/>
          <w:color w:val="212121"/>
          <w:sz w:val="24"/>
          <w:szCs w:val="24"/>
        </w:rPr>
        <w:t xml:space="preserve"> to act ethically and professionally</w:t>
      </w:r>
      <w:ins w:id="66" w:author="Wood, Matthew S." w:date="2026-02-23T08:53:00Z" w16du:dateUtc="2026-02-23T14:53:00Z">
        <w:r w:rsidR="00AD19B0">
          <w:rPr>
            <w:rFonts w:ascii="Garamond" w:hAnsi="Garamond"/>
            <w:color w:val="212121"/>
            <w:sz w:val="24"/>
            <w:szCs w:val="24"/>
          </w:rPr>
          <w:t xml:space="preserve"> in fulfilling Senate duties. </w:t>
        </w:r>
      </w:ins>
      <w:r w:rsidRPr="005F4CDB">
        <w:rPr>
          <w:rFonts w:ascii="Garamond" w:eastAsia="Times New Roman" w:hAnsi="Garamond" w:cs="Segoe UI"/>
          <w:color w:val="424242"/>
          <w:sz w:val="24"/>
          <w:szCs w:val="24"/>
        </w:rPr>
        <w:t>Faculty Senators are expected to:</w:t>
      </w:r>
    </w:p>
    <w:p w14:paraId="5CE70696" w14:textId="055BA1C9" w:rsidR="00817B9A" w:rsidRPr="00AF4025" w:rsidRDefault="00817B9A" w:rsidP="00AF4025">
      <w:pPr>
        <w:pStyle w:val="ListParagraph"/>
        <w:widowControl/>
        <w:numPr>
          <w:ilvl w:val="6"/>
          <w:numId w:val="7"/>
        </w:numPr>
        <w:tabs>
          <w:tab w:val="clear" w:pos="5040"/>
          <w:tab w:val="left" w:pos="2790"/>
        </w:tabs>
        <w:autoSpaceDE/>
        <w:autoSpaceDN/>
        <w:ind w:left="2340" w:hanging="540"/>
        <w:rPr>
          <w:rFonts w:ascii="Garamond" w:eastAsia="Times New Roman" w:hAnsi="Garamond" w:cs="Times New Roman"/>
          <w:color w:val="424242"/>
          <w:sz w:val="24"/>
          <w:szCs w:val="24"/>
        </w:rPr>
      </w:pPr>
      <w:r w:rsidRPr="00AF4025">
        <w:rPr>
          <w:rFonts w:ascii="Garamond" w:eastAsia="Times New Roman" w:hAnsi="Garamond" w:cs="Segoe UI"/>
          <w:color w:val="424242"/>
          <w:sz w:val="24"/>
          <w:szCs w:val="24"/>
        </w:rPr>
        <w:t>Act with integrity, honesty, and respect toward colleagues</w:t>
      </w:r>
      <w:r w:rsidR="00661CAD" w:rsidRPr="00AF4025">
        <w:rPr>
          <w:rFonts w:ascii="Garamond" w:eastAsia="Times New Roman" w:hAnsi="Garamond" w:cs="Segoe UI"/>
          <w:color w:val="424242"/>
          <w:sz w:val="24"/>
          <w:szCs w:val="24"/>
        </w:rPr>
        <w:t xml:space="preserve">, </w:t>
      </w:r>
      <w:r w:rsidRPr="00AF4025">
        <w:rPr>
          <w:rFonts w:ascii="Garamond" w:eastAsia="Times New Roman" w:hAnsi="Garamond" w:cs="Segoe UI"/>
          <w:color w:val="424242"/>
          <w:sz w:val="24"/>
          <w:szCs w:val="24"/>
        </w:rPr>
        <w:t>students, and staff.</w:t>
      </w:r>
    </w:p>
    <w:p w14:paraId="25F49CC8" w14:textId="77777777" w:rsidR="00817B9A" w:rsidRPr="00A75A61" w:rsidRDefault="00817B9A" w:rsidP="00AF4025">
      <w:pPr>
        <w:widowControl/>
        <w:numPr>
          <w:ilvl w:val="6"/>
          <w:numId w:val="7"/>
        </w:numPr>
        <w:autoSpaceDE/>
        <w:autoSpaceDN/>
        <w:ind w:left="2340" w:hanging="540"/>
        <w:rPr>
          <w:ins w:id="67" w:author="Wood, Matthew S." w:date="2026-02-24T09:03:00Z" w16du:dateUtc="2026-02-24T15:03:00Z"/>
          <w:rFonts w:ascii="Garamond" w:eastAsia="Times New Roman" w:hAnsi="Garamond" w:cs="Times New Roman"/>
          <w:color w:val="424242"/>
          <w:sz w:val="24"/>
          <w:szCs w:val="24"/>
        </w:rPr>
      </w:pPr>
      <w:r w:rsidRPr="00817B9A">
        <w:rPr>
          <w:rFonts w:ascii="Garamond" w:eastAsia="Times New Roman" w:hAnsi="Garamond" w:cs="Segoe UI"/>
          <w:color w:val="424242"/>
          <w:sz w:val="24"/>
          <w:szCs w:val="24"/>
        </w:rPr>
        <w:t>Uphold academic freedom and shared governance principles.</w:t>
      </w:r>
    </w:p>
    <w:p w14:paraId="2E8C8873" w14:textId="4AB99342" w:rsidR="00A75A61" w:rsidRPr="00A75A61" w:rsidRDefault="00160C41" w:rsidP="00A75A61">
      <w:pPr>
        <w:widowControl/>
        <w:numPr>
          <w:ilvl w:val="6"/>
          <w:numId w:val="7"/>
        </w:numPr>
        <w:autoSpaceDE/>
        <w:autoSpaceDN/>
        <w:ind w:left="2340" w:hanging="540"/>
        <w:rPr>
          <w:rFonts w:ascii="Garamond" w:eastAsia="Times New Roman" w:hAnsi="Garamond" w:cs="Times New Roman"/>
          <w:color w:val="424242"/>
          <w:sz w:val="24"/>
          <w:szCs w:val="24"/>
        </w:rPr>
      </w:pPr>
      <w:ins w:id="68" w:author="Wood, Matthew S." w:date="2026-03-03T08:21:00Z" w16du:dateUtc="2026-03-03T14:21:00Z">
        <w:r w:rsidRPr="00AF4025">
          <w:rPr>
            <w:rFonts w:ascii="Garamond" w:hAnsi="Garamond"/>
            <w:color w:val="212121"/>
            <w:sz w:val="24"/>
            <w:szCs w:val="24"/>
            <w:shd w:val="clear" w:color="auto" w:fill="FFFFFF"/>
          </w:rPr>
          <w:t>M</w:t>
        </w:r>
        <w:r>
          <w:rPr>
            <w:rFonts w:ascii="Garamond" w:hAnsi="Garamond"/>
            <w:color w:val="212121"/>
            <w:sz w:val="24"/>
            <w:szCs w:val="24"/>
            <w:shd w:val="clear" w:color="auto" w:fill="FFFFFF"/>
          </w:rPr>
          <w:t xml:space="preserve">aintain </w:t>
        </w:r>
        <w:r w:rsidRPr="00AF4025">
          <w:rPr>
            <w:rFonts w:ascii="Garamond" w:hAnsi="Garamond"/>
            <w:color w:val="212121"/>
            <w:sz w:val="24"/>
            <w:szCs w:val="24"/>
            <w:shd w:val="clear" w:color="auto" w:fill="FFFFFF"/>
          </w:rPr>
          <w:t>compliance</w:t>
        </w:r>
      </w:ins>
      <w:ins w:id="69" w:author="Wood, Matthew S." w:date="2026-02-24T09:03:00Z" w16du:dateUtc="2026-02-24T15:03:00Z">
        <w:r w:rsidR="00A75A61" w:rsidRPr="00AF4025">
          <w:rPr>
            <w:rFonts w:ascii="Garamond" w:hAnsi="Garamond"/>
            <w:color w:val="212121"/>
            <w:sz w:val="24"/>
            <w:szCs w:val="24"/>
            <w:shd w:val="clear" w:color="auto" w:fill="FFFFFF"/>
          </w:rPr>
          <w:t xml:space="preserve"> with </w:t>
        </w:r>
      </w:ins>
      <w:ins w:id="70" w:author="Wood, Matthew S." w:date="2026-03-03T08:19:00Z" w16du:dateUtc="2026-03-03T14:19:00Z">
        <w:r>
          <w:rPr>
            <w:rFonts w:ascii="Garamond" w:hAnsi="Garamond"/>
            <w:color w:val="212121"/>
            <w:sz w:val="24"/>
            <w:szCs w:val="24"/>
            <w:shd w:val="clear" w:color="auto" w:fill="FFFFFF"/>
          </w:rPr>
          <w:t>Senate</w:t>
        </w:r>
      </w:ins>
      <w:ins w:id="71" w:author="Wood, Matthew S." w:date="2026-02-24T09:03:00Z" w16du:dateUtc="2026-02-24T15:03:00Z">
        <w:r w:rsidR="00A75A61" w:rsidRPr="00AF4025">
          <w:rPr>
            <w:rFonts w:ascii="Garamond" w:hAnsi="Garamond"/>
            <w:color w:val="212121"/>
            <w:sz w:val="24"/>
            <w:szCs w:val="24"/>
            <w:shd w:val="clear" w:color="auto" w:fill="FFFFFF"/>
          </w:rPr>
          <w:t xml:space="preserve"> policies</w:t>
        </w:r>
      </w:ins>
      <w:ins w:id="72" w:author="Wood, Matthew S." w:date="2026-03-03T08:20:00Z" w16du:dateUtc="2026-03-03T14:20:00Z">
        <w:r>
          <w:rPr>
            <w:rStyle w:val="apple-converted-space"/>
            <w:rFonts w:ascii="Garamond" w:hAnsi="Garamond"/>
            <w:color w:val="212121"/>
            <w:sz w:val="24"/>
            <w:szCs w:val="24"/>
            <w:shd w:val="clear" w:color="auto" w:fill="FFFFFF"/>
          </w:rPr>
          <w:t xml:space="preserve"> and procedures, including </w:t>
        </w:r>
        <w:r w:rsidRPr="00817B9A">
          <w:rPr>
            <w:rFonts w:ascii="Garamond" w:eastAsia="Times New Roman" w:hAnsi="Garamond" w:cs="Segoe UI"/>
            <w:color w:val="424242"/>
            <w:sz w:val="24"/>
            <w:szCs w:val="24"/>
          </w:rPr>
          <w:t>confidentiality when required by Senate proceedings</w:t>
        </w:r>
        <w:r>
          <w:rPr>
            <w:rFonts w:ascii="Garamond" w:eastAsia="Times New Roman" w:hAnsi="Garamond" w:cs="Segoe UI"/>
            <w:color w:val="424242"/>
            <w:sz w:val="24"/>
            <w:szCs w:val="24"/>
          </w:rPr>
          <w:t>.</w:t>
        </w:r>
      </w:ins>
    </w:p>
    <w:p w14:paraId="342F7AE6" w14:textId="1AE5E99B" w:rsidR="00817B9A" w:rsidRPr="00817B9A" w:rsidRDefault="00817B9A" w:rsidP="00AF4025">
      <w:pPr>
        <w:widowControl/>
        <w:numPr>
          <w:ilvl w:val="6"/>
          <w:numId w:val="7"/>
        </w:numPr>
        <w:autoSpaceDE/>
        <w:autoSpaceDN/>
        <w:ind w:left="2340" w:hanging="540"/>
        <w:rPr>
          <w:rFonts w:ascii="Garamond" w:eastAsia="Times New Roman" w:hAnsi="Garamond" w:cs="Times New Roman"/>
          <w:color w:val="424242"/>
          <w:sz w:val="24"/>
          <w:szCs w:val="24"/>
        </w:rPr>
      </w:pPr>
      <w:r w:rsidRPr="00817B9A">
        <w:rPr>
          <w:rFonts w:ascii="Garamond" w:eastAsia="Times New Roman" w:hAnsi="Garamond" w:cs="Segoe UI"/>
          <w:color w:val="424242"/>
          <w:sz w:val="24"/>
          <w:szCs w:val="24"/>
        </w:rPr>
        <w:t>Avoid conflicts of interest and disclose any potential conflicts.</w:t>
      </w:r>
      <w:ins w:id="73" w:author="Wood, Matthew S." w:date="2026-02-23T08:35:00Z" w16du:dateUtc="2026-02-23T14:35:00Z">
        <w:r w:rsidR="00C630B8">
          <w:rPr>
            <w:rStyle w:val="FootnoteReference"/>
            <w:rFonts w:ascii="Garamond" w:eastAsia="Times New Roman" w:hAnsi="Garamond" w:cs="Segoe UI"/>
            <w:color w:val="424242"/>
            <w:sz w:val="24"/>
            <w:szCs w:val="24"/>
          </w:rPr>
          <w:footnoteReference w:id="2"/>
        </w:r>
      </w:ins>
    </w:p>
    <w:p w14:paraId="0E0FC6D7" w14:textId="77777777" w:rsidR="00817B9A" w:rsidRPr="00AF4025" w:rsidRDefault="00817B9A" w:rsidP="00AF4025">
      <w:pPr>
        <w:widowControl/>
        <w:numPr>
          <w:ilvl w:val="6"/>
          <w:numId w:val="7"/>
        </w:numPr>
        <w:autoSpaceDE/>
        <w:autoSpaceDN/>
        <w:ind w:left="2340" w:hanging="540"/>
        <w:rPr>
          <w:rFonts w:ascii="Garamond" w:eastAsia="Times New Roman" w:hAnsi="Garamond" w:cs="Times New Roman"/>
          <w:color w:val="424242"/>
          <w:sz w:val="24"/>
          <w:szCs w:val="24"/>
        </w:rPr>
      </w:pPr>
      <w:r w:rsidRPr="00817B9A">
        <w:rPr>
          <w:rFonts w:ascii="Garamond" w:eastAsia="Times New Roman" w:hAnsi="Garamond" w:cs="Segoe UI"/>
          <w:color w:val="424242"/>
          <w:sz w:val="24"/>
          <w:szCs w:val="24"/>
        </w:rPr>
        <w:t>Engage constructively in debate and decision-making.</w:t>
      </w:r>
    </w:p>
    <w:p w14:paraId="18186F87" w14:textId="77777777" w:rsidR="00834D86" w:rsidRPr="00834D86" w:rsidRDefault="00834D86" w:rsidP="00834D86">
      <w:pPr>
        <w:widowControl/>
        <w:autoSpaceDE/>
        <w:autoSpaceDN/>
        <w:ind w:left="2340"/>
        <w:rPr>
          <w:rStyle w:val="apple-converted-space"/>
          <w:rFonts w:ascii="Garamond" w:eastAsia="Times New Roman" w:hAnsi="Garamond" w:cs="Times New Roman"/>
          <w:color w:val="424242"/>
          <w:sz w:val="24"/>
          <w:szCs w:val="24"/>
        </w:rPr>
      </w:pPr>
    </w:p>
    <w:p w14:paraId="16757FB3" w14:textId="0ABAF8A1" w:rsidR="00834D86" w:rsidRPr="00834D86" w:rsidRDefault="00834D86" w:rsidP="00834D86">
      <w:pPr>
        <w:pStyle w:val="ListParagraph"/>
        <w:widowControl/>
        <w:numPr>
          <w:ilvl w:val="1"/>
          <w:numId w:val="4"/>
        </w:numPr>
        <w:autoSpaceDE/>
        <w:autoSpaceDN/>
        <w:rPr>
          <w:rFonts w:ascii="Garamond" w:eastAsia="Times New Roman" w:hAnsi="Garamond" w:cs="Times New Roman"/>
          <w:color w:val="424242"/>
          <w:sz w:val="24"/>
          <w:szCs w:val="24"/>
        </w:rPr>
      </w:pPr>
      <w:r>
        <w:rPr>
          <w:rFonts w:ascii="Garamond" w:eastAsia="Times New Roman" w:hAnsi="Garamond" w:cs="Times New Roman"/>
          <w:color w:val="424242"/>
          <w:sz w:val="24"/>
          <w:szCs w:val="24"/>
        </w:rPr>
        <w:t xml:space="preserve">Procedure for addressing instances of </w:t>
      </w:r>
      <w:r>
        <w:rPr>
          <w:rFonts w:ascii="Garamond" w:hAnsi="Garamond"/>
          <w:color w:val="212121"/>
          <w:sz w:val="24"/>
          <w:szCs w:val="24"/>
        </w:rPr>
        <w:t>un</w:t>
      </w:r>
      <w:r w:rsidRPr="00AF4025">
        <w:rPr>
          <w:rFonts w:ascii="Garamond" w:hAnsi="Garamond"/>
          <w:color w:val="212121"/>
          <w:sz w:val="24"/>
          <w:szCs w:val="24"/>
        </w:rPr>
        <w:t>ethical</w:t>
      </w:r>
      <w:r>
        <w:rPr>
          <w:rFonts w:ascii="Garamond" w:hAnsi="Garamond"/>
          <w:color w:val="212121"/>
          <w:sz w:val="24"/>
          <w:szCs w:val="24"/>
        </w:rPr>
        <w:t xml:space="preserve"> or un</w:t>
      </w:r>
      <w:r w:rsidRPr="00AF4025">
        <w:rPr>
          <w:rFonts w:ascii="Garamond" w:hAnsi="Garamond"/>
          <w:color w:val="212121"/>
          <w:sz w:val="24"/>
          <w:szCs w:val="24"/>
        </w:rPr>
        <w:t>professional</w:t>
      </w:r>
      <w:r>
        <w:rPr>
          <w:rFonts w:ascii="Garamond" w:hAnsi="Garamond"/>
          <w:color w:val="212121"/>
          <w:sz w:val="24"/>
          <w:szCs w:val="24"/>
        </w:rPr>
        <w:t xml:space="preserve"> </w:t>
      </w:r>
      <w:r w:rsidR="00D568F3">
        <w:rPr>
          <w:rFonts w:ascii="Garamond" w:hAnsi="Garamond"/>
          <w:color w:val="212121"/>
          <w:sz w:val="24"/>
          <w:szCs w:val="24"/>
        </w:rPr>
        <w:t>behavior</w:t>
      </w:r>
      <w:r w:rsidR="00AD19B0">
        <w:rPr>
          <w:rFonts w:ascii="Garamond" w:hAnsi="Garamond"/>
          <w:color w:val="212121"/>
          <w:sz w:val="24"/>
          <w:szCs w:val="24"/>
        </w:rPr>
        <w:t>:</w:t>
      </w:r>
      <w:r w:rsidR="007B0A2B">
        <w:rPr>
          <w:rFonts w:ascii="Garamond" w:hAnsi="Garamond"/>
          <w:color w:val="212121"/>
          <w:sz w:val="24"/>
          <w:szCs w:val="24"/>
        </w:rPr>
        <w:t xml:space="preserve"> </w:t>
      </w:r>
    </w:p>
    <w:p w14:paraId="59B405A4" w14:textId="0E4BE25A" w:rsidR="0012421B" w:rsidRPr="00C630B8" w:rsidRDefault="0012421B" w:rsidP="009F1B51">
      <w:pPr>
        <w:pStyle w:val="Heading1"/>
        <w:tabs>
          <w:tab w:val="left" w:pos="180"/>
        </w:tabs>
        <w:ind w:left="412"/>
        <w:rPr>
          <w:rFonts w:ascii="Garamond" w:hAnsi="Garamond"/>
          <w:b w:val="0"/>
          <w:bCs w:val="0"/>
          <w:sz w:val="10"/>
          <w:szCs w:val="10"/>
        </w:rPr>
      </w:pPr>
    </w:p>
    <w:p w14:paraId="467CB1A8" w14:textId="03F8E6B8" w:rsidR="009F1B51" w:rsidRPr="00D568F3" w:rsidRDefault="009F1B51" w:rsidP="00CB06D2">
      <w:pPr>
        <w:pStyle w:val="ListParagraph"/>
        <w:widowControl/>
        <w:numPr>
          <w:ilvl w:val="0"/>
          <w:numId w:val="8"/>
        </w:numPr>
        <w:tabs>
          <w:tab w:val="clear" w:pos="720"/>
          <w:tab w:val="num" w:pos="1080"/>
        </w:tabs>
        <w:autoSpaceDE/>
        <w:autoSpaceDN/>
        <w:ind w:left="1440"/>
        <w:rPr>
          <w:rFonts w:ascii="Garamond" w:eastAsia="Times New Roman" w:hAnsi="Garamond" w:cs="Times New Roman"/>
          <w:color w:val="212121"/>
          <w:sz w:val="24"/>
          <w:szCs w:val="24"/>
        </w:rPr>
      </w:pPr>
      <w:r w:rsidRPr="00D568F3">
        <w:rPr>
          <w:rFonts w:ascii="Garamond" w:eastAsia="Times New Roman" w:hAnsi="Garamond" w:cs="Segoe UI"/>
          <w:color w:val="424242"/>
          <w:sz w:val="24"/>
          <w:szCs w:val="24"/>
        </w:rPr>
        <w:t xml:space="preserve">A motion of </w:t>
      </w:r>
      <w:r w:rsidR="00D568F3">
        <w:rPr>
          <w:rFonts w:ascii="Garamond" w:eastAsia="Times New Roman" w:hAnsi="Garamond" w:cs="Segoe UI"/>
          <w:color w:val="424242"/>
          <w:sz w:val="24"/>
          <w:szCs w:val="24"/>
        </w:rPr>
        <w:t>‘</w:t>
      </w:r>
      <w:r w:rsidRPr="00D568F3">
        <w:rPr>
          <w:rFonts w:ascii="Garamond" w:eastAsia="Times New Roman" w:hAnsi="Garamond" w:cs="Segoe UI"/>
          <w:color w:val="424242"/>
          <w:sz w:val="24"/>
          <w:szCs w:val="24"/>
        </w:rPr>
        <w:t>no confidence</w:t>
      </w:r>
      <w:r w:rsidR="00D568F3">
        <w:rPr>
          <w:rFonts w:ascii="Garamond" w:eastAsia="Times New Roman" w:hAnsi="Garamond" w:cs="Segoe UI"/>
          <w:color w:val="424242"/>
          <w:sz w:val="24"/>
          <w:szCs w:val="24"/>
        </w:rPr>
        <w:t>’</w:t>
      </w:r>
      <w:r w:rsidRPr="00D568F3">
        <w:rPr>
          <w:rFonts w:ascii="Garamond" w:eastAsia="Times New Roman" w:hAnsi="Garamond" w:cs="Segoe UI"/>
          <w:color w:val="424242"/>
          <w:sz w:val="24"/>
          <w:szCs w:val="24"/>
        </w:rPr>
        <w:t xml:space="preserve"> in </w:t>
      </w:r>
      <w:r w:rsidR="007156C4" w:rsidRPr="00D568F3">
        <w:rPr>
          <w:rFonts w:ascii="Garamond" w:eastAsia="Times New Roman" w:hAnsi="Garamond" w:cs="Segoe UI"/>
          <w:color w:val="424242"/>
          <w:sz w:val="24"/>
          <w:szCs w:val="24"/>
        </w:rPr>
        <w:t xml:space="preserve">a </w:t>
      </w:r>
      <w:r w:rsidRPr="00D568F3">
        <w:rPr>
          <w:rFonts w:ascii="Garamond" w:eastAsia="Times New Roman" w:hAnsi="Garamond" w:cs="Segoe UI"/>
          <w:color w:val="424242"/>
          <w:sz w:val="24"/>
          <w:szCs w:val="24"/>
        </w:rPr>
        <w:t>Faculty Senator can be brought forward</w:t>
      </w:r>
      <w:r w:rsidR="007156C4" w:rsidRPr="00D568F3">
        <w:rPr>
          <w:rFonts w:ascii="Garamond" w:eastAsia="Times New Roman" w:hAnsi="Garamond" w:cs="Segoe UI"/>
          <w:color w:val="424242"/>
          <w:sz w:val="24"/>
          <w:szCs w:val="24"/>
        </w:rPr>
        <w:t xml:space="preserve"> by </w:t>
      </w:r>
      <w:ins w:id="78" w:author="Wood, Matthew S." w:date="2026-02-23T08:39:00Z" w16du:dateUtc="2026-02-23T14:39:00Z">
        <w:r w:rsidR="00C630B8">
          <w:rPr>
            <w:rFonts w:ascii="Garamond" w:eastAsia="Times New Roman" w:hAnsi="Garamond" w:cs="Segoe UI"/>
            <w:color w:val="424242"/>
            <w:sz w:val="24"/>
            <w:szCs w:val="24"/>
          </w:rPr>
          <w:t>te</w:t>
        </w:r>
      </w:ins>
      <w:ins w:id="79" w:author="Wood, Matthew S." w:date="2026-02-23T08:40:00Z" w16du:dateUtc="2026-02-23T14:40:00Z">
        <w:r w:rsidR="00C630B8">
          <w:rPr>
            <w:rFonts w:ascii="Garamond" w:eastAsia="Times New Roman" w:hAnsi="Garamond" w:cs="Segoe UI"/>
            <w:color w:val="424242"/>
            <w:sz w:val="24"/>
            <w:szCs w:val="24"/>
          </w:rPr>
          <w:t>n</w:t>
        </w:r>
      </w:ins>
      <w:ins w:id="80" w:author="Wood, Matthew S." w:date="2026-02-23T15:01:00Z" w16du:dateUtc="2026-02-23T21:01:00Z">
        <w:r w:rsidR="007C10C8">
          <w:rPr>
            <w:rFonts w:ascii="Garamond" w:eastAsia="Times New Roman" w:hAnsi="Garamond" w:cs="Segoe UI"/>
            <w:color w:val="424242"/>
            <w:sz w:val="24"/>
            <w:szCs w:val="24"/>
          </w:rPr>
          <w:t xml:space="preserve"> </w:t>
        </w:r>
      </w:ins>
      <w:ins w:id="81" w:author="Wood, Matthew S." w:date="2026-02-23T08:40:00Z" w16du:dateUtc="2026-02-23T14:40:00Z">
        <w:r w:rsidR="00C630B8">
          <w:rPr>
            <w:rFonts w:ascii="Garamond" w:eastAsia="Times New Roman" w:hAnsi="Garamond" w:cs="Segoe UI"/>
            <w:color w:val="424242"/>
            <w:sz w:val="24"/>
            <w:szCs w:val="24"/>
          </w:rPr>
          <w:t>percent or</w:t>
        </w:r>
      </w:ins>
      <w:ins w:id="82" w:author="Wood, Matthew S." w:date="2026-02-23T08:39:00Z" w16du:dateUtc="2026-02-23T14:39:00Z">
        <w:r w:rsidR="00C630B8">
          <w:rPr>
            <w:rFonts w:ascii="Garamond" w:eastAsia="Times New Roman" w:hAnsi="Garamond" w:cs="Segoe UI"/>
            <w:color w:val="424242"/>
            <w:sz w:val="24"/>
            <w:szCs w:val="24"/>
          </w:rPr>
          <w:t xml:space="preserve"> more</w:t>
        </w:r>
      </w:ins>
      <w:ins w:id="83" w:author="Wood, Matthew S." w:date="2026-02-23T08:40:00Z" w16du:dateUtc="2026-02-23T14:40:00Z">
        <w:r w:rsidR="00C630B8">
          <w:rPr>
            <w:rFonts w:ascii="Garamond" w:eastAsia="Times New Roman" w:hAnsi="Garamond" w:cs="Segoe UI"/>
            <w:color w:val="424242"/>
            <w:sz w:val="24"/>
            <w:szCs w:val="24"/>
          </w:rPr>
          <w:t xml:space="preserve"> of </w:t>
        </w:r>
      </w:ins>
      <w:r w:rsidR="007156C4" w:rsidRPr="00D568F3">
        <w:rPr>
          <w:rFonts w:ascii="Garamond" w:eastAsia="Times New Roman" w:hAnsi="Garamond" w:cs="Segoe UI"/>
          <w:color w:val="424242"/>
          <w:sz w:val="24"/>
          <w:szCs w:val="24"/>
        </w:rPr>
        <w:t>Senators</w:t>
      </w:r>
      <w:ins w:id="84" w:author="Wood, Matthew S." w:date="2026-02-23T08:39:00Z" w16du:dateUtc="2026-02-23T14:39:00Z">
        <w:r w:rsidR="00C630B8">
          <w:rPr>
            <w:rFonts w:ascii="Garamond" w:eastAsia="Times New Roman" w:hAnsi="Garamond" w:cs="Segoe UI"/>
            <w:color w:val="424242"/>
            <w:sz w:val="24"/>
            <w:szCs w:val="24"/>
          </w:rPr>
          <w:t xml:space="preserve"> (currently six)</w:t>
        </w:r>
      </w:ins>
      <w:r w:rsidRPr="00D568F3">
        <w:rPr>
          <w:rFonts w:ascii="Garamond" w:eastAsia="Times New Roman" w:hAnsi="Garamond" w:cs="Segoe UI"/>
          <w:color w:val="424242"/>
          <w:sz w:val="24"/>
          <w:szCs w:val="24"/>
        </w:rPr>
        <w:t xml:space="preserve"> to the Faculty Senate Executive </w:t>
      </w:r>
      <w:r w:rsidR="007156C4" w:rsidRPr="00D568F3">
        <w:rPr>
          <w:rFonts w:ascii="Garamond" w:eastAsia="Times New Roman" w:hAnsi="Garamond" w:cs="Segoe UI"/>
          <w:color w:val="424242"/>
          <w:sz w:val="24"/>
          <w:szCs w:val="24"/>
        </w:rPr>
        <w:t xml:space="preserve">Committee </w:t>
      </w:r>
      <w:r w:rsidR="00D568F3" w:rsidRPr="00D568F3">
        <w:rPr>
          <w:rFonts w:ascii="Garamond" w:eastAsia="Times New Roman" w:hAnsi="Garamond" w:cs="Segoe UI"/>
          <w:color w:val="424242"/>
          <w:sz w:val="24"/>
          <w:szCs w:val="24"/>
        </w:rPr>
        <w:t>based on</w:t>
      </w:r>
      <w:r w:rsidRPr="00D568F3">
        <w:rPr>
          <w:rFonts w:ascii="Garamond" w:eastAsia="Times New Roman" w:hAnsi="Garamond" w:cs="Segoe UI"/>
          <w:color w:val="424242"/>
          <w:sz w:val="24"/>
          <w:szCs w:val="24"/>
        </w:rPr>
        <w:t> </w:t>
      </w:r>
      <w:r w:rsidR="007156C4" w:rsidRPr="00D568F3">
        <w:rPr>
          <w:rFonts w:ascii="Garamond" w:eastAsia="Times New Roman" w:hAnsi="Garamond" w:cs="Segoe UI"/>
          <w:color w:val="424242"/>
          <w:sz w:val="24"/>
          <w:szCs w:val="24"/>
        </w:rPr>
        <w:t xml:space="preserve">concerns related to </w:t>
      </w:r>
      <w:r w:rsidR="00CB06D2" w:rsidRPr="00D568F3">
        <w:rPr>
          <w:rFonts w:ascii="Garamond" w:eastAsia="Times New Roman" w:hAnsi="Garamond" w:cs="Segoe UI"/>
          <w:color w:val="424242"/>
          <w:sz w:val="24"/>
          <w:szCs w:val="24"/>
        </w:rPr>
        <w:t xml:space="preserve">potential </w:t>
      </w:r>
      <w:r w:rsidRPr="00D568F3">
        <w:rPr>
          <w:rFonts w:ascii="Garamond" w:eastAsia="Times New Roman" w:hAnsi="Garamond" w:cs="Segoe UI"/>
          <w:color w:val="424242"/>
          <w:sz w:val="24"/>
          <w:szCs w:val="24"/>
        </w:rPr>
        <w:t>unethical or unprofessional behavior</w:t>
      </w:r>
      <w:r w:rsidR="00CB06D2" w:rsidRPr="00D568F3">
        <w:rPr>
          <w:rFonts w:ascii="Garamond" w:eastAsia="Times New Roman" w:hAnsi="Garamond" w:cs="Segoe UI"/>
          <w:color w:val="424242"/>
          <w:sz w:val="24"/>
          <w:szCs w:val="24"/>
        </w:rPr>
        <w:t>.</w:t>
      </w:r>
    </w:p>
    <w:p w14:paraId="039A51C1" w14:textId="02C558F9" w:rsidR="00CF7237" w:rsidRPr="005F4CDB" w:rsidRDefault="00336614" w:rsidP="009F1B51">
      <w:pPr>
        <w:widowControl/>
        <w:numPr>
          <w:ilvl w:val="0"/>
          <w:numId w:val="8"/>
        </w:numPr>
        <w:autoSpaceDE/>
        <w:autoSpaceDN/>
        <w:ind w:left="1440"/>
        <w:rPr>
          <w:ins w:id="85" w:author="Wood, Matthew S." w:date="2026-02-23T08:41:00Z" w16du:dateUtc="2026-02-23T14:41:00Z"/>
          <w:rFonts w:ascii="Garamond" w:eastAsia="Times New Roman" w:hAnsi="Garamond" w:cs="Times New Roman"/>
          <w:color w:val="212121"/>
          <w:sz w:val="24"/>
          <w:szCs w:val="24"/>
        </w:rPr>
      </w:pPr>
      <w:r w:rsidRPr="00D568F3">
        <w:rPr>
          <w:rFonts w:ascii="Garamond" w:eastAsia="Times New Roman" w:hAnsi="Garamond" w:cs="Segoe UI"/>
          <w:color w:val="424242"/>
          <w:sz w:val="24"/>
          <w:szCs w:val="24"/>
        </w:rPr>
        <w:t xml:space="preserve">A motion review </w:t>
      </w:r>
      <w:r w:rsidR="009F1B51" w:rsidRPr="009F1B51">
        <w:rPr>
          <w:rFonts w:ascii="Garamond" w:eastAsia="Times New Roman" w:hAnsi="Garamond" w:cs="Segoe UI"/>
          <w:color w:val="424242"/>
          <w:sz w:val="24"/>
          <w:szCs w:val="24"/>
        </w:rPr>
        <w:t xml:space="preserve">process is conducted in the Faculty Senate Executive Committee. </w:t>
      </w:r>
      <w:ins w:id="86" w:author="Wood, Matthew S." w:date="2026-02-23T08:41:00Z" w16du:dateUtc="2026-02-23T14:41:00Z">
        <w:r w:rsidR="00C630B8">
          <w:rPr>
            <w:rFonts w:ascii="Garamond" w:eastAsia="Times New Roman" w:hAnsi="Garamond" w:cs="Segoe UI"/>
            <w:color w:val="424242"/>
            <w:sz w:val="24"/>
            <w:szCs w:val="24"/>
          </w:rPr>
          <w:t xml:space="preserve">The committee will be facilitated by </w:t>
        </w:r>
      </w:ins>
      <w:ins w:id="87" w:author="Wood, Matthew S." w:date="2026-03-03T15:08:00Z" w16du:dateUtc="2026-03-03T21:08:00Z">
        <w:r w:rsidR="00FB1267">
          <w:rPr>
            <w:rFonts w:ascii="Garamond" w:eastAsia="Times New Roman" w:hAnsi="Garamond" w:cs="Segoe UI"/>
            <w:color w:val="424242"/>
            <w:sz w:val="24"/>
            <w:szCs w:val="24"/>
          </w:rPr>
          <w:t>a</w:t>
        </w:r>
      </w:ins>
      <w:ins w:id="88" w:author="Wood, Matthew S." w:date="2026-02-23T08:41:00Z" w16du:dateUtc="2026-02-23T14:41:00Z">
        <w:r w:rsidR="00C630B8">
          <w:rPr>
            <w:rFonts w:ascii="Garamond" w:eastAsia="Times New Roman" w:hAnsi="Garamond" w:cs="Segoe UI"/>
            <w:color w:val="424242"/>
            <w:sz w:val="24"/>
            <w:szCs w:val="24"/>
          </w:rPr>
          <w:t xml:space="preserve"> Past Chair of the Senate.</w:t>
        </w:r>
      </w:ins>
    </w:p>
    <w:p w14:paraId="5B7DCB2F" w14:textId="61F21D10" w:rsidR="00C630B8" w:rsidRPr="005F4CDB" w:rsidRDefault="00CF7237" w:rsidP="009F1B51">
      <w:pPr>
        <w:widowControl/>
        <w:numPr>
          <w:ilvl w:val="0"/>
          <w:numId w:val="8"/>
        </w:numPr>
        <w:autoSpaceDE/>
        <w:autoSpaceDN/>
        <w:ind w:left="1440"/>
        <w:rPr>
          <w:ins w:id="89" w:author="Wood, Matthew S." w:date="2026-02-23T08:40:00Z" w16du:dateUtc="2026-02-23T14:40:00Z"/>
          <w:rFonts w:ascii="Garamond" w:eastAsia="Times New Roman" w:hAnsi="Garamond" w:cs="Times New Roman"/>
          <w:color w:val="212121"/>
          <w:sz w:val="24"/>
          <w:szCs w:val="24"/>
        </w:rPr>
      </w:pPr>
      <w:ins w:id="90" w:author="Wood, Matthew S." w:date="2026-02-23T08:42:00Z" w16du:dateUtc="2026-02-23T14:42:00Z">
        <w:r>
          <w:rPr>
            <w:rFonts w:ascii="Garamond" w:eastAsia="Times New Roman" w:hAnsi="Garamond" w:cs="Segoe UI"/>
            <w:color w:val="424242"/>
            <w:sz w:val="24"/>
            <w:szCs w:val="24"/>
          </w:rPr>
          <w:t xml:space="preserve">Committee will include 4 members of the </w:t>
        </w:r>
        <w:r w:rsidRPr="00D568F3">
          <w:rPr>
            <w:rFonts w:ascii="Garamond" w:eastAsia="Times New Roman" w:hAnsi="Garamond" w:cs="Segoe UI"/>
            <w:color w:val="424242"/>
            <w:sz w:val="24"/>
            <w:szCs w:val="24"/>
          </w:rPr>
          <w:t xml:space="preserve">Faculty Senate Executive Committee </w:t>
        </w:r>
        <w:r>
          <w:rPr>
            <w:rFonts w:ascii="Garamond" w:eastAsia="Times New Roman" w:hAnsi="Garamond" w:cs="Segoe UI"/>
            <w:color w:val="424242"/>
            <w:sz w:val="24"/>
            <w:szCs w:val="24"/>
          </w:rPr>
          <w:t xml:space="preserve">and 3 </w:t>
        </w:r>
      </w:ins>
      <w:ins w:id="91" w:author="Wood, Matthew S." w:date="2026-02-23T08:43:00Z" w16du:dateUtc="2026-02-23T14:43:00Z">
        <w:r>
          <w:rPr>
            <w:rFonts w:ascii="Garamond" w:eastAsia="Times New Roman" w:hAnsi="Garamond" w:cs="Segoe UI"/>
            <w:color w:val="424242"/>
            <w:sz w:val="24"/>
            <w:szCs w:val="24"/>
          </w:rPr>
          <w:t xml:space="preserve">additional </w:t>
        </w:r>
      </w:ins>
      <w:ins w:id="92" w:author="Wood, Matthew S." w:date="2026-02-23T08:42:00Z" w16du:dateUtc="2026-02-23T14:42:00Z">
        <w:r>
          <w:rPr>
            <w:rFonts w:ascii="Garamond" w:eastAsia="Times New Roman" w:hAnsi="Garamond" w:cs="Segoe UI"/>
            <w:color w:val="424242"/>
            <w:sz w:val="24"/>
            <w:szCs w:val="24"/>
          </w:rPr>
          <w:t xml:space="preserve">members of </w:t>
        </w:r>
      </w:ins>
      <w:ins w:id="93" w:author="Wood, Matthew S." w:date="2026-02-23T08:43:00Z" w16du:dateUtc="2026-02-23T14:43:00Z">
        <w:r>
          <w:rPr>
            <w:rFonts w:ascii="Garamond" w:eastAsia="Times New Roman" w:hAnsi="Garamond" w:cs="Segoe UI"/>
            <w:color w:val="424242"/>
            <w:sz w:val="24"/>
            <w:szCs w:val="24"/>
          </w:rPr>
          <w:t xml:space="preserve">the Senate at large, who are not part of the members that brought forward the motion. </w:t>
        </w:r>
      </w:ins>
    </w:p>
    <w:p w14:paraId="45D8A178" w14:textId="07A8FBE2" w:rsidR="00CF7237" w:rsidRPr="005F4CDB" w:rsidRDefault="00CF7237" w:rsidP="00CF7237">
      <w:pPr>
        <w:widowControl/>
        <w:numPr>
          <w:ilvl w:val="0"/>
          <w:numId w:val="8"/>
        </w:numPr>
        <w:autoSpaceDE/>
        <w:autoSpaceDN/>
        <w:ind w:left="1440"/>
        <w:rPr>
          <w:ins w:id="94" w:author="Wood, Matthew S." w:date="2026-02-23T08:40:00Z" w16du:dateUtc="2026-02-23T14:40:00Z"/>
          <w:rFonts w:ascii="Garamond" w:eastAsia="Times New Roman" w:hAnsi="Garamond" w:cs="Times New Roman"/>
          <w:color w:val="212121"/>
          <w:sz w:val="24"/>
          <w:szCs w:val="24"/>
        </w:rPr>
      </w:pPr>
      <w:ins w:id="95" w:author="Wood, Matthew S." w:date="2026-02-23T08:44:00Z" w16du:dateUtc="2026-02-23T14:44:00Z">
        <w:r>
          <w:rPr>
            <w:rFonts w:ascii="Garamond" w:eastAsia="Times New Roman" w:hAnsi="Garamond" w:cs="Times New Roman"/>
            <w:color w:val="212121"/>
            <w:sz w:val="24"/>
            <w:szCs w:val="24"/>
          </w:rPr>
          <w:t xml:space="preserve">If a motion </w:t>
        </w:r>
        <w:r w:rsidRPr="00D568F3">
          <w:rPr>
            <w:rFonts w:ascii="Garamond" w:eastAsia="Times New Roman" w:hAnsi="Garamond" w:cs="Segoe UI"/>
            <w:color w:val="424242"/>
            <w:sz w:val="24"/>
            <w:szCs w:val="24"/>
          </w:rPr>
          <w:t xml:space="preserve">of </w:t>
        </w:r>
        <w:r>
          <w:rPr>
            <w:rFonts w:ascii="Garamond" w:eastAsia="Times New Roman" w:hAnsi="Garamond" w:cs="Segoe UI"/>
            <w:color w:val="424242"/>
            <w:sz w:val="24"/>
            <w:szCs w:val="24"/>
          </w:rPr>
          <w:t>‘</w:t>
        </w:r>
        <w:r w:rsidRPr="00D568F3">
          <w:rPr>
            <w:rFonts w:ascii="Garamond" w:eastAsia="Times New Roman" w:hAnsi="Garamond" w:cs="Segoe UI"/>
            <w:color w:val="424242"/>
            <w:sz w:val="24"/>
            <w:szCs w:val="24"/>
          </w:rPr>
          <w:t>no confidence</w:t>
        </w:r>
        <w:r>
          <w:rPr>
            <w:rFonts w:ascii="Garamond" w:eastAsia="Times New Roman" w:hAnsi="Garamond" w:cs="Segoe UI"/>
            <w:color w:val="424242"/>
            <w:sz w:val="24"/>
            <w:szCs w:val="24"/>
          </w:rPr>
          <w:t>’</w:t>
        </w:r>
        <w:r w:rsidRPr="00D568F3">
          <w:rPr>
            <w:rFonts w:ascii="Garamond" w:eastAsia="Times New Roman" w:hAnsi="Garamond" w:cs="Segoe UI"/>
            <w:color w:val="424242"/>
            <w:sz w:val="24"/>
            <w:szCs w:val="24"/>
          </w:rPr>
          <w:t> i</w:t>
        </w:r>
        <w:r>
          <w:rPr>
            <w:rFonts w:ascii="Garamond" w:eastAsia="Times New Roman" w:hAnsi="Garamond" w:cs="Segoe UI"/>
            <w:color w:val="424242"/>
            <w:sz w:val="24"/>
            <w:szCs w:val="24"/>
          </w:rPr>
          <w:t xml:space="preserve">s advanced for a </w:t>
        </w:r>
        <w:r w:rsidRPr="00D568F3">
          <w:rPr>
            <w:rFonts w:ascii="Garamond" w:eastAsia="Times New Roman" w:hAnsi="Garamond" w:cs="Segoe UI"/>
            <w:color w:val="424242"/>
            <w:sz w:val="24"/>
            <w:szCs w:val="24"/>
          </w:rPr>
          <w:t>Faculty Senator</w:t>
        </w:r>
        <w:r>
          <w:rPr>
            <w:rFonts w:ascii="Garamond" w:eastAsia="Times New Roman" w:hAnsi="Garamond" w:cs="Segoe UI"/>
            <w:color w:val="424242"/>
            <w:sz w:val="24"/>
            <w:szCs w:val="24"/>
          </w:rPr>
          <w:t xml:space="preserve"> wh</w:t>
        </w:r>
      </w:ins>
      <w:ins w:id="96" w:author="Wood, Matthew S." w:date="2026-02-23T08:45:00Z" w16du:dateUtc="2026-02-23T14:45:00Z">
        <w:r>
          <w:rPr>
            <w:rFonts w:ascii="Garamond" w:eastAsia="Times New Roman" w:hAnsi="Garamond" w:cs="Segoe UI"/>
            <w:color w:val="424242"/>
            <w:sz w:val="24"/>
            <w:szCs w:val="24"/>
          </w:rPr>
          <w:t xml:space="preserve">o is a sitting member of the </w:t>
        </w:r>
        <w:r w:rsidRPr="00D568F3">
          <w:rPr>
            <w:rFonts w:ascii="Garamond" w:eastAsia="Times New Roman" w:hAnsi="Garamond" w:cs="Segoe UI"/>
            <w:color w:val="424242"/>
            <w:sz w:val="24"/>
            <w:szCs w:val="24"/>
          </w:rPr>
          <w:t>Faculty Senate Executive Committee</w:t>
        </w:r>
        <w:r>
          <w:rPr>
            <w:rFonts w:ascii="Garamond" w:eastAsia="Times New Roman" w:hAnsi="Garamond" w:cs="Segoe UI"/>
            <w:color w:val="424242"/>
            <w:sz w:val="24"/>
            <w:szCs w:val="24"/>
          </w:rPr>
          <w:t xml:space="preserve">, </w:t>
        </w:r>
      </w:ins>
      <w:ins w:id="97" w:author="Wood, Matthew S." w:date="2026-03-03T15:09:00Z" w16du:dateUtc="2026-03-03T21:09:00Z">
        <w:r w:rsidR="00FB1267">
          <w:rPr>
            <w:rFonts w:ascii="Garamond" w:eastAsia="Times New Roman" w:hAnsi="Garamond" w:cs="Segoe UI"/>
            <w:color w:val="424242"/>
            <w:sz w:val="24"/>
            <w:szCs w:val="24"/>
          </w:rPr>
          <w:t>a</w:t>
        </w:r>
      </w:ins>
      <w:ins w:id="98" w:author="Wood, Matthew S." w:date="2026-02-23T08:45:00Z" w16du:dateUtc="2026-02-23T14:45:00Z">
        <w:r>
          <w:rPr>
            <w:rFonts w:ascii="Garamond" w:eastAsia="Times New Roman" w:hAnsi="Garamond" w:cs="Segoe UI"/>
            <w:color w:val="424242"/>
            <w:sz w:val="24"/>
            <w:szCs w:val="24"/>
          </w:rPr>
          <w:t xml:space="preserve"> Past Chair of the Senate will </w:t>
        </w:r>
      </w:ins>
      <w:ins w:id="99" w:author="Wood, Matthew S." w:date="2026-02-23T08:46:00Z" w16du:dateUtc="2026-02-23T14:46:00Z">
        <w:r>
          <w:rPr>
            <w:rFonts w:ascii="Garamond" w:eastAsia="Times New Roman" w:hAnsi="Garamond" w:cs="Segoe UI"/>
            <w:color w:val="424242"/>
            <w:sz w:val="24"/>
            <w:szCs w:val="24"/>
          </w:rPr>
          <w:t>nominate a member of</w:t>
        </w:r>
      </w:ins>
      <w:ins w:id="100" w:author="Wood, Matthew S." w:date="2026-02-23T08:45:00Z" w16du:dateUtc="2026-02-23T14:45:00Z">
        <w:r>
          <w:rPr>
            <w:rFonts w:ascii="Garamond" w:eastAsia="Times New Roman" w:hAnsi="Garamond" w:cs="Segoe UI"/>
            <w:color w:val="424242"/>
            <w:sz w:val="24"/>
            <w:szCs w:val="24"/>
          </w:rPr>
          <w:t xml:space="preserve"> the Senate at large </w:t>
        </w:r>
      </w:ins>
      <w:ins w:id="101" w:author="Wood, Matthew S." w:date="2026-02-23T08:46:00Z" w16du:dateUtc="2026-02-23T14:46:00Z">
        <w:r>
          <w:rPr>
            <w:rFonts w:ascii="Garamond" w:eastAsia="Times New Roman" w:hAnsi="Garamond" w:cs="Segoe UI"/>
            <w:color w:val="424242"/>
            <w:sz w:val="24"/>
            <w:szCs w:val="24"/>
          </w:rPr>
          <w:t>to facilitate the committee</w:t>
        </w:r>
      </w:ins>
      <w:ins w:id="102" w:author="Wood, Matthew S." w:date="2026-03-03T08:30:00Z" w16du:dateUtc="2026-03-03T14:30:00Z">
        <w:r w:rsidR="0037097B">
          <w:rPr>
            <w:rFonts w:ascii="Garamond" w:eastAsia="Times New Roman" w:hAnsi="Garamond" w:cs="Segoe UI"/>
            <w:color w:val="424242"/>
            <w:sz w:val="24"/>
            <w:szCs w:val="24"/>
          </w:rPr>
          <w:t xml:space="preserve">, </w:t>
        </w:r>
      </w:ins>
      <w:ins w:id="103" w:author="Wood, Matthew S." w:date="2026-03-03T08:29:00Z" w16du:dateUtc="2026-03-03T14:29:00Z">
        <w:r w:rsidR="0037097B">
          <w:rPr>
            <w:rFonts w:ascii="Garamond" w:eastAsia="Times New Roman" w:hAnsi="Garamond" w:cs="Segoe UI"/>
            <w:color w:val="424242"/>
            <w:sz w:val="24"/>
            <w:szCs w:val="24"/>
          </w:rPr>
          <w:t>select</w:t>
        </w:r>
      </w:ins>
      <w:ins w:id="104" w:author="Wood, Matthew S." w:date="2026-03-03T08:30:00Z" w16du:dateUtc="2026-03-03T14:30:00Z">
        <w:r w:rsidR="0037097B">
          <w:rPr>
            <w:rFonts w:ascii="Garamond" w:eastAsia="Times New Roman" w:hAnsi="Garamond" w:cs="Segoe UI"/>
            <w:color w:val="424242"/>
            <w:sz w:val="24"/>
            <w:szCs w:val="24"/>
          </w:rPr>
          <w:t>ing</w:t>
        </w:r>
      </w:ins>
      <w:ins w:id="105" w:author="Wood, Matthew S." w:date="2026-02-23T08:47:00Z" w16du:dateUtc="2026-02-23T14:47:00Z">
        <w:r>
          <w:rPr>
            <w:rFonts w:ascii="Garamond" w:eastAsia="Times New Roman" w:hAnsi="Garamond" w:cs="Segoe UI"/>
            <w:color w:val="424242"/>
            <w:sz w:val="24"/>
            <w:szCs w:val="24"/>
          </w:rPr>
          <w:t xml:space="preserve"> seven</w:t>
        </w:r>
      </w:ins>
      <w:ins w:id="106" w:author="Wood, Matthew S." w:date="2026-02-23T08:46:00Z" w16du:dateUtc="2026-02-23T14:46:00Z">
        <w:r>
          <w:rPr>
            <w:rFonts w:ascii="Garamond" w:eastAsia="Times New Roman" w:hAnsi="Garamond" w:cs="Segoe UI"/>
            <w:color w:val="424242"/>
            <w:sz w:val="24"/>
            <w:szCs w:val="24"/>
          </w:rPr>
          <w:t xml:space="preserve"> members</w:t>
        </w:r>
      </w:ins>
      <w:ins w:id="107" w:author="Wood, Matthew S." w:date="2026-02-23T08:47:00Z" w16du:dateUtc="2026-02-23T14:47:00Z">
        <w:r>
          <w:rPr>
            <w:rFonts w:ascii="Garamond" w:eastAsia="Times New Roman" w:hAnsi="Garamond" w:cs="Segoe UI"/>
            <w:color w:val="424242"/>
            <w:sz w:val="24"/>
            <w:szCs w:val="24"/>
          </w:rPr>
          <w:t xml:space="preserve"> of the Senate at large who are not part of the members that brought forward the motion.</w:t>
        </w:r>
      </w:ins>
    </w:p>
    <w:p w14:paraId="38B84423" w14:textId="0C2587F6" w:rsidR="009F1B51" w:rsidRPr="009F1B51" w:rsidRDefault="00CF7237" w:rsidP="009F1B51">
      <w:pPr>
        <w:widowControl/>
        <w:numPr>
          <w:ilvl w:val="0"/>
          <w:numId w:val="8"/>
        </w:numPr>
        <w:autoSpaceDE/>
        <w:autoSpaceDN/>
        <w:ind w:left="1440"/>
        <w:rPr>
          <w:rFonts w:ascii="Garamond" w:eastAsia="Times New Roman" w:hAnsi="Garamond" w:cs="Times New Roman"/>
          <w:color w:val="212121"/>
          <w:sz w:val="24"/>
          <w:szCs w:val="24"/>
        </w:rPr>
      </w:pPr>
      <w:ins w:id="108" w:author="Wood, Matthew S." w:date="2026-02-23T08:47:00Z" w16du:dateUtc="2026-02-23T14:47:00Z">
        <w:r>
          <w:rPr>
            <w:rFonts w:ascii="Garamond" w:eastAsia="Times New Roman" w:hAnsi="Garamond" w:cs="Segoe UI"/>
            <w:color w:val="424242"/>
            <w:sz w:val="24"/>
            <w:szCs w:val="24"/>
          </w:rPr>
          <w:t>The motion review p</w:t>
        </w:r>
      </w:ins>
      <w:ins w:id="109" w:author="Wood, Matthew S." w:date="2026-02-23T08:48:00Z" w16du:dateUtc="2026-02-23T14:48:00Z">
        <w:r>
          <w:rPr>
            <w:rFonts w:ascii="Garamond" w:eastAsia="Times New Roman" w:hAnsi="Garamond" w:cs="Segoe UI"/>
            <w:color w:val="424242"/>
            <w:sz w:val="24"/>
            <w:szCs w:val="24"/>
          </w:rPr>
          <w:t>rocess</w:t>
        </w:r>
      </w:ins>
      <w:r w:rsidR="009F1B51" w:rsidRPr="009F1B51">
        <w:rPr>
          <w:rFonts w:ascii="Garamond" w:eastAsia="Times New Roman" w:hAnsi="Garamond" w:cs="Segoe UI"/>
          <w:color w:val="424242"/>
          <w:sz w:val="24"/>
          <w:szCs w:val="24"/>
        </w:rPr>
        <w:t xml:space="preserve"> includes </w:t>
      </w:r>
      <w:r w:rsidR="00336614" w:rsidRPr="00D568F3">
        <w:rPr>
          <w:rFonts w:ascii="Garamond" w:eastAsia="Times New Roman" w:hAnsi="Garamond" w:cs="Segoe UI"/>
          <w:color w:val="424242"/>
          <w:sz w:val="24"/>
          <w:szCs w:val="24"/>
        </w:rPr>
        <w:t xml:space="preserve">examination, </w:t>
      </w:r>
      <w:r w:rsidR="009F1B51" w:rsidRPr="009F1B51">
        <w:rPr>
          <w:rFonts w:ascii="Garamond" w:eastAsia="Times New Roman" w:hAnsi="Garamond" w:cs="Segoe UI"/>
          <w:color w:val="424242"/>
          <w:sz w:val="24"/>
          <w:szCs w:val="24"/>
        </w:rPr>
        <w:t>debate, ballot voting</w:t>
      </w:r>
      <w:ins w:id="110" w:author="Wood, Matthew S." w:date="2026-02-23T08:48:00Z" w16du:dateUtc="2026-02-23T14:48:00Z">
        <w:r>
          <w:rPr>
            <w:rFonts w:ascii="Garamond" w:eastAsia="Times New Roman" w:hAnsi="Garamond" w:cs="Segoe UI"/>
            <w:color w:val="424242"/>
            <w:sz w:val="24"/>
            <w:szCs w:val="24"/>
          </w:rPr>
          <w:t xml:space="preserve"> </w:t>
        </w:r>
      </w:ins>
    </w:p>
    <w:p w14:paraId="59BBEF61" w14:textId="3339BCA4" w:rsidR="009C6AB7" w:rsidRPr="005F4CDB" w:rsidRDefault="009F1B51" w:rsidP="00352F37">
      <w:pPr>
        <w:widowControl/>
        <w:numPr>
          <w:ilvl w:val="0"/>
          <w:numId w:val="8"/>
        </w:numPr>
        <w:autoSpaceDE/>
        <w:autoSpaceDN/>
        <w:ind w:left="1440"/>
        <w:rPr>
          <w:ins w:id="111" w:author="Wood, Matthew S." w:date="2026-02-23T08:55:00Z" w16du:dateUtc="2026-02-23T14:55:00Z"/>
          <w:rFonts w:ascii="Garamond" w:eastAsia="Times New Roman" w:hAnsi="Garamond" w:cs="Times New Roman"/>
          <w:color w:val="212121"/>
          <w:sz w:val="24"/>
          <w:szCs w:val="24"/>
        </w:rPr>
      </w:pPr>
      <w:r w:rsidRPr="009F1B51">
        <w:rPr>
          <w:rFonts w:ascii="Garamond" w:eastAsia="Times New Roman" w:hAnsi="Garamond" w:cs="Segoe UI"/>
          <w:color w:val="424242"/>
          <w:sz w:val="24"/>
          <w:szCs w:val="24"/>
          <w:shd w:val="clear" w:color="auto" w:fill="FAFAFA"/>
        </w:rPr>
        <w:t>If the </w:t>
      </w:r>
      <w:r w:rsidRPr="009F1B51">
        <w:rPr>
          <w:rFonts w:ascii="Garamond" w:eastAsia="Times New Roman" w:hAnsi="Garamond" w:cs="Segoe UI"/>
          <w:color w:val="424242"/>
          <w:sz w:val="24"/>
          <w:szCs w:val="24"/>
        </w:rPr>
        <w:t>motion of no confidence is passed by</w:t>
      </w:r>
      <w:r w:rsidR="00352F37" w:rsidRPr="00D568F3">
        <w:rPr>
          <w:rFonts w:ascii="Garamond" w:eastAsia="Times New Roman" w:hAnsi="Garamond" w:cs="Segoe UI"/>
          <w:color w:val="424242"/>
          <w:sz w:val="24"/>
          <w:szCs w:val="24"/>
        </w:rPr>
        <w:t xml:space="preserve"> two-thirds</w:t>
      </w:r>
      <w:r w:rsidRPr="009F1B51">
        <w:rPr>
          <w:rFonts w:ascii="Garamond" w:eastAsia="Times New Roman" w:hAnsi="Garamond" w:cs="Segoe UI"/>
          <w:color w:val="424242"/>
          <w:sz w:val="24"/>
          <w:szCs w:val="24"/>
        </w:rPr>
        <w:t xml:space="preserve"> </w:t>
      </w:r>
      <w:ins w:id="112" w:author="Wood, Matthew S." w:date="2026-02-23T08:49:00Z" w16du:dateUtc="2026-02-23T14:49:00Z">
        <w:r w:rsidR="00CF7237">
          <w:rPr>
            <w:rFonts w:ascii="Garamond" w:eastAsia="Times New Roman" w:hAnsi="Garamond" w:cs="Segoe UI"/>
            <w:color w:val="424242"/>
            <w:sz w:val="24"/>
            <w:szCs w:val="24"/>
          </w:rPr>
          <w:t>(</w:t>
        </w:r>
      </w:ins>
      <w:ins w:id="113" w:author="Wood, Matthew S." w:date="2026-02-23T08:50:00Z" w16du:dateUtc="2026-02-23T14:50:00Z">
        <w:r w:rsidR="00CF7237">
          <w:rPr>
            <w:rFonts w:ascii="Garamond" w:eastAsia="Times New Roman" w:hAnsi="Garamond" w:cs="Segoe UI"/>
            <w:color w:val="424242"/>
            <w:sz w:val="24"/>
            <w:szCs w:val="24"/>
          </w:rPr>
          <w:t xml:space="preserve">five of seven) members </w:t>
        </w:r>
      </w:ins>
      <w:r w:rsidR="00352F37" w:rsidRPr="00D568F3">
        <w:rPr>
          <w:rFonts w:ascii="Garamond" w:eastAsia="Times New Roman" w:hAnsi="Garamond" w:cs="Segoe UI"/>
          <w:color w:val="424242"/>
          <w:sz w:val="24"/>
          <w:szCs w:val="24"/>
        </w:rPr>
        <w:t xml:space="preserve">of </w:t>
      </w:r>
      <w:r w:rsidRPr="009F1B51">
        <w:rPr>
          <w:rFonts w:ascii="Garamond" w:eastAsia="Times New Roman" w:hAnsi="Garamond" w:cs="Segoe UI"/>
          <w:color w:val="424242"/>
          <w:sz w:val="24"/>
          <w:szCs w:val="24"/>
        </w:rPr>
        <w:t>the </w:t>
      </w:r>
      <w:ins w:id="114" w:author="Wood, Matthew S." w:date="2026-02-23T08:50:00Z" w16du:dateUtc="2026-02-23T14:50:00Z">
        <w:r w:rsidR="00CF7237">
          <w:rPr>
            <w:rFonts w:ascii="Garamond" w:eastAsia="Times New Roman" w:hAnsi="Garamond" w:cs="Segoe UI"/>
            <w:color w:val="424242"/>
            <w:sz w:val="24"/>
            <w:szCs w:val="24"/>
          </w:rPr>
          <w:t xml:space="preserve">review </w:t>
        </w:r>
      </w:ins>
      <w:r w:rsidRPr="009F1B51">
        <w:rPr>
          <w:rFonts w:ascii="Garamond" w:eastAsia="Times New Roman" w:hAnsi="Garamond" w:cs="Segoe UI"/>
          <w:color w:val="424242"/>
          <w:sz w:val="24"/>
          <w:szCs w:val="24"/>
        </w:rPr>
        <w:t xml:space="preserve">Committee, the </w:t>
      </w:r>
      <w:r w:rsidR="00256E98" w:rsidRPr="00D568F3">
        <w:rPr>
          <w:rFonts w:ascii="Garamond" w:eastAsia="Times New Roman" w:hAnsi="Garamond" w:cs="Segoe UI"/>
          <w:color w:val="424242"/>
          <w:sz w:val="24"/>
          <w:szCs w:val="24"/>
        </w:rPr>
        <w:t xml:space="preserve">Committee </w:t>
      </w:r>
      <w:r w:rsidRPr="009F1B51">
        <w:rPr>
          <w:rFonts w:ascii="Garamond" w:eastAsia="Times New Roman" w:hAnsi="Garamond" w:cs="Segoe UI"/>
          <w:color w:val="424242"/>
          <w:sz w:val="24"/>
          <w:szCs w:val="24"/>
        </w:rPr>
        <w:t>will</w:t>
      </w:r>
      <w:ins w:id="115" w:author="Wood, Matthew S." w:date="2026-02-23T08:50:00Z" w16du:dateUtc="2026-02-23T14:50:00Z">
        <w:r w:rsidR="00CF7237">
          <w:rPr>
            <w:rFonts w:ascii="Garamond" w:eastAsia="Times New Roman" w:hAnsi="Garamond" w:cs="Segoe UI"/>
            <w:color w:val="424242"/>
            <w:sz w:val="24"/>
            <w:szCs w:val="24"/>
          </w:rPr>
          <w:t xml:space="preserve"> </w:t>
        </w:r>
      </w:ins>
      <w:ins w:id="116" w:author="Wood, Matthew S." w:date="2026-02-23T08:51:00Z" w16du:dateUtc="2026-02-23T14:51:00Z">
        <w:r w:rsidR="00CF7237">
          <w:rPr>
            <w:rFonts w:ascii="Garamond" w:eastAsia="Times New Roman" w:hAnsi="Garamond" w:cs="Segoe UI"/>
            <w:color w:val="424242"/>
            <w:sz w:val="24"/>
            <w:szCs w:val="24"/>
          </w:rPr>
          <w:t xml:space="preserve">recommend to the Senate Chair </w:t>
        </w:r>
      </w:ins>
      <w:r w:rsidRPr="009F1B51">
        <w:rPr>
          <w:rFonts w:ascii="Garamond" w:eastAsia="Times New Roman" w:hAnsi="Garamond" w:cs="Segoe UI"/>
          <w:color w:val="424242"/>
          <w:sz w:val="24"/>
          <w:szCs w:val="24"/>
        </w:rPr>
        <w:t>one or more of the following sanctions: Formal reprimand and corrective action plan, temporary suspension from Senate duties, or </w:t>
      </w:r>
      <w:r w:rsidR="009C6AB7">
        <w:rPr>
          <w:rFonts w:ascii="Garamond" w:eastAsia="Times New Roman" w:hAnsi="Garamond" w:cs="Segoe UI"/>
          <w:color w:val="424242"/>
          <w:sz w:val="24"/>
          <w:szCs w:val="24"/>
        </w:rPr>
        <w:t>r</w:t>
      </w:r>
      <w:r w:rsidRPr="009F1B51">
        <w:rPr>
          <w:rFonts w:ascii="Garamond" w:eastAsia="Times New Roman" w:hAnsi="Garamond" w:cs="Segoe UI"/>
          <w:color w:val="424242"/>
          <w:sz w:val="24"/>
          <w:szCs w:val="24"/>
        </w:rPr>
        <w:t>emoval from Senate duties</w:t>
      </w:r>
      <w:r w:rsidR="00256E98" w:rsidRPr="00D568F3">
        <w:rPr>
          <w:rFonts w:ascii="Garamond" w:eastAsia="Times New Roman" w:hAnsi="Garamond" w:cs="Segoe UI"/>
          <w:color w:val="424242"/>
          <w:sz w:val="24"/>
          <w:szCs w:val="24"/>
        </w:rPr>
        <w:t xml:space="preserve">. </w:t>
      </w:r>
      <w:ins w:id="117" w:author="Wood, Matthew S." w:date="2026-02-23T14:59:00Z" w16du:dateUtc="2026-02-23T20:59:00Z">
        <w:r w:rsidR="004868BC">
          <w:rPr>
            <w:rFonts w:ascii="Garamond" w:eastAsia="Times New Roman" w:hAnsi="Garamond" w:cs="Segoe UI"/>
            <w:color w:val="424242"/>
            <w:sz w:val="24"/>
            <w:szCs w:val="24"/>
          </w:rPr>
          <w:t>If</w:t>
        </w:r>
      </w:ins>
      <w:ins w:id="118" w:author="Wood, Matthew S." w:date="2026-02-23T15:00:00Z" w16du:dateUtc="2026-02-23T21:00:00Z">
        <w:r w:rsidR="004868BC">
          <w:rPr>
            <w:rFonts w:ascii="Garamond" w:eastAsia="Times New Roman" w:hAnsi="Garamond" w:cs="Segoe UI"/>
            <w:color w:val="424242"/>
            <w:sz w:val="24"/>
            <w:szCs w:val="24"/>
          </w:rPr>
          <w:t xml:space="preserve"> removal from Senate duties is the outcome, the Senator is no</w:t>
        </w:r>
      </w:ins>
      <w:ins w:id="119" w:author="Wood, Matthew S." w:date="2026-02-23T15:01:00Z" w16du:dateUtc="2026-02-23T21:01:00Z">
        <w:r w:rsidR="004868BC">
          <w:rPr>
            <w:rFonts w:ascii="Garamond" w:eastAsia="Times New Roman" w:hAnsi="Garamond" w:cs="Segoe UI"/>
            <w:color w:val="424242"/>
            <w:sz w:val="24"/>
            <w:szCs w:val="24"/>
          </w:rPr>
          <w:t>t</w:t>
        </w:r>
      </w:ins>
      <w:ins w:id="120" w:author="Wood, Matthew S." w:date="2026-02-23T15:00:00Z" w16du:dateUtc="2026-02-23T21:00:00Z">
        <w:r w:rsidR="004868BC">
          <w:rPr>
            <w:rFonts w:ascii="Garamond" w:eastAsia="Times New Roman" w:hAnsi="Garamond" w:cs="Segoe UI"/>
            <w:color w:val="424242"/>
            <w:sz w:val="24"/>
            <w:szCs w:val="24"/>
          </w:rPr>
          <w:t xml:space="preserve"> eligible to serve</w:t>
        </w:r>
      </w:ins>
      <w:ins w:id="121" w:author="Wood, Matthew S." w:date="2026-02-23T15:01:00Z" w16du:dateUtc="2026-02-23T21:01:00Z">
        <w:r w:rsidR="004868BC">
          <w:rPr>
            <w:rFonts w:ascii="Garamond" w:eastAsia="Times New Roman" w:hAnsi="Garamond" w:cs="Segoe UI"/>
            <w:color w:val="424242"/>
            <w:sz w:val="24"/>
            <w:szCs w:val="24"/>
          </w:rPr>
          <w:t xml:space="preserve"> in the future. </w:t>
        </w:r>
      </w:ins>
    </w:p>
    <w:p w14:paraId="5630AD66" w14:textId="6E1C41F5" w:rsidR="00BE1264" w:rsidRPr="0085680B" w:rsidDel="005E7E00" w:rsidRDefault="00160C41" w:rsidP="005F4CDB">
      <w:pPr>
        <w:ind w:left="1440" w:hanging="360"/>
        <w:sectPr w:rsidR="00BE1264" w:rsidRPr="0085680B" w:rsidDel="005E7E00">
          <w:headerReference w:type="default" r:id="rId15"/>
          <w:footerReference w:type="default" r:id="rId16"/>
          <w:pgSz w:w="12240" w:h="15840"/>
          <w:pgMar w:top="1100" w:right="1320" w:bottom="280" w:left="1320" w:header="768" w:footer="0" w:gutter="0"/>
          <w:cols w:space="720"/>
        </w:sectPr>
      </w:pPr>
      <w:ins w:id="122" w:author="Wood, Matthew S." w:date="2026-03-03T08:23:00Z" w16du:dateUtc="2026-03-03T14:23:00Z">
        <w:r w:rsidRPr="005F4CDB">
          <w:rPr>
            <w:rFonts w:ascii="Garamond" w:eastAsia="Times New Roman" w:hAnsi="Garamond" w:cs="Segoe UI"/>
            <w:color w:val="424242"/>
            <w:sz w:val="20"/>
            <w:szCs w:val="20"/>
          </w:rPr>
          <w:t>(7)</w:t>
        </w:r>
        <w:r w:rsidRPr="005F4CDB">
          <w:rPr>
            <w:rFonts w:ascii="Garamond" w:eastAsia="Times New Roman" w:hAnsi="Garamond" w:cs="Segoe UI"/>
            <w:color w:val="424242"/>
          </w:rPr>
          <w:t xml:space="preserve"> </w:t>
        </w:r>
      </w:ins>
      <w:ins w:id="123" w:author="Wood, Matthew S." w:date="2026-03-03T08:25:00Z" w16du:dateUtc="2026-03-03T14:25:00Z">
        <w:r w:rsidR="0037097B">
          <w:rPr>
            <w:rFonts w:ascii="Garamond" w:eastAsia="Times New Roman" w:hAnsi="Garamond" w:cs="Segoe UI"/>
            <w:color w:val="424242"/>
          </w:rPr>
          <w:t xml:space="preserve">  </w:t>
        </w:r>
      </w:ins>
      <w:ins w:id="124" w:author="Wood, Matthew S." w:date="2026-02-24T09:04:00Z" w16du:dateUtc="2026-02-24T15:04:00Z">
        <w:r w:rsidR="00A75A61" w:rsidRPr="005F4CDB">
          <w:rPr>
            <w:rFonts w:ascii="Garamond" w:eastAsia="Times New Roman" w:hAnsi="Garamond" w:cs="Segoe UI"/>
            <w:color w:val="424242"/>
          </w:rPr>
          <w:t>Decision of removal from Senate duties may be appe</w:t>
        </w:r>
      </w:ins>
      <w:ins w:id="125" w:author="Wood, Matthew S." w:date="2026-02-24T09:05:00Z" w16du:dateUtc="2026-02-24T15:05:00Z">
        <w:r w:rsidR="00A75A61" w:rsidRPr="005F4CDB">
          <w:rPr>
            <w:rFonts w:ascii="Garamond" w:eastAsia="Times New Roman" w:hAnsi="Garamond" w:cs="Segoe UI"/>
            <w:color w:val="424242"/>
          </w:rPr>
          <w:t xml:space="preserve">aled to </w:t>
        </w:r>
      </w:ins>
      <w:ins w:id="126" w:author="Wood, Matthew S." w:date="2026-03-03T08:27:00Z" w16du:dateUtc="2026-03-03T14:27:00Z">
        <w:r w:rsidR="0037097B">
          <w:rPr>
            <w:rFonts w:ascii="Garamond" w:eastAsia="Times New Roman" w:hAnsi="Garamond" w:cs="Segoe UI"/>
            <w:color w:val="424242"/>
          </w:rPr>
          <w:t xml:space="preserve">OU </w:t>
        </w:r>
      </w:ins>
      <w:ins w:id="127" w:author="Wood, Matthew S." w:date="2026-03-03T08:26:00Z" w16du:dateUtc="2026-03-03T14:26:00Z">
        <w:r w:rsidR="0037097B">
          <w:rPr>
            <w:rFonts w:ascii="Garamond" w:eastAsia="Times New Roman" w:hAnsi="Garamond" w:cs="Segoe UI"/>
            <w:color w:val="424242"/>
          </w:rPr>
          <w:t>Faculty Appeals Boar</w:t>
        </w:r>
      </w:ins>
    </w:p>
    <w:p w14:paraId="61829076" w14:textId="77777777" w:rsidR="00BE1264" w:rsidRDefault="00BE1264">
      <w:pPr>
        <w:pStyle w:val="BodyText"/>
        <w:spacing w:before="292"/>
        <w:rPr>
          <w:ins w:id="128" w:author="Wood, Matthew S." w:date="2026-02-24T09:00:00Z" w16du:dateUtc="2026-02-24T15:00:00Z"/>
          <w:rFonts w:ascii="Garamond" w:hAnsi="Garamond"/>
        </w:rPr>
      </w:pPr>
    </w:p>
    <w:p w14:paraId="559D3B6A" w14:textId="47CD048B" w:rsidR="00A75A61" w:rsidRPr="009B17E7" w:rsidRDefault="00A75A61" w:rsidP="0037097B">
      <w:pPr>
        <w:pStyle w:val="BodyText"/>
        <w:numPr>
          <w:ilvl w:val="0"/>
          <w:numId w:val="4"/>
        </w:numPr>
        <w:spacing w:before="293"/>
        <w:ind w:right="174"/>
        <w:rPr>
          <w:rFonts w:ascii="Garamond" w:hAnsi="Garamond"/>
          <w:b/>
          <w:bCs/>
        </w:rPr>
      </w:pPr>
      <w:r w:rsidRPr="009B17E7">
        <w:rPr>
          <w:rFonts w:ascii="Garamond" w:hAnsi="Garamond"/>
          <w:b/>
          <w:bCs/>
        </w:rPr>
        <w:t>LIAISON WITH THE PRESIDENT</w:t>
      </w:r>
    </w:p>
    <w:p w14:paraId="0BFD334B" w14:textId="77777777" w:rsidR="00A75A61" w:rsidRPr="0085680B" w:rsidDel="0086344B" w:rsidRDefault="00A75A61" w:rsidP="00A75A61">
      <w:pPr>
        <w:pStyle w:val="BodyText"/>
        <w:ind w:left="120" w:right="174"/>
        <w:rPr>
          <w:rFonts w:ascii="Garamond" w:hAnsi="Garamond"/>
        </w:rPr>
      </w:pPr>
      <w:r w:rsidRPr="0085680B" w:rsidDel="0086344B">
        <w:rPr>
          <w:rFonts w:ascii="Garamond" w:hAnsi="Garamond"/>
        </w:rPr>
        <w:t>The</w:t>
      </w:r>
      <w:r w:rsidRPr="0085680B" w:rsidDel="0086344B">
        <w:rPr>
          <w:rFonts w:ascii="Garamond" w:hAnsi="Garamond"/>
          <w:spacing w:val="-3"/>
        </w:rPr>
        <w:t xml:space="preserve"> </w:t>
      </w:r>
      <w:r w:rsidRPr="0085680B" w:rsidDel="0086344B">
        <w:rPr>
          <w:rFonts w:ascii="Garamond" w:hAnsi="Garamond"/>
        </w:rPr>
        <w:t>President of</w:t>
      </w:r>
      <w:r w:rsidRPr="0085680B" w:rsidDel="0086344B">
        <w:rPr>
          <w:rFonts w:ascii="Garamond" w:hAnsi="Garamond"/>
          <w:spacing w:val="-3"/>
        </w:rPr>
        <w:t xml:space="preserve"> </w:t>
      </w:r>
      <w:r w:rsidRPr="0085680B" w:rsidDel="0086344B">
        <w:rPr>
          <w:rFonts w:ascii="Garamond" w:hAnsi="Garamond"/>
        </w:rPr>
        <w:t>the</w:t>
      </w:r>
      <w:r w:rsidRPr="0085680B" w:rsidDel="0086344B">
        <w:rPr>
          <w:rFonts w:ascii="Garamond" w:hAnsi="Garamond"/>
          <w:spacing w:val="-3"/>
        </w:rPr>
        <w:t xml:space="preserve"> </w:t>
      </w:r>
      <w:r w:rsidRPr="0085680B" w:rsidDel="0086344B">
        <w:rPr>
          <w:rFonts w:ascii="Garamond" w:hAnsi="Garamond"/>
        </w:rPr>
        <w:t>University</w:t>
      </w:r>
      <w:r w:rsidRPr="0085680B" w:rsidDel="0086344B">
        <w:rPr>
          <w:rFonts w:ascii="Garamond" w:hAnsi="Garamond"/>
          <w:spacing w:val="-2"/>
        </w:rPr>
        <w:t xml:space="preserve"> </w:t>
      </w:r>
      <w:r w:rsidRPr="0085680B" w:rsidDel="0086344B">
        <w:rPr>
          <w:rFonts w:ascii="Garamond" w:hAnsi="Garamond"/>
        </w:rPr>
        <w:t>shall</w:t>
      </w:r>
      <w:r w:rsidRPr="0085680B" w:rsidDel="0086344B">
        <w:rPr>
          <w:rFonts w:ascii="Garamond" w:hAnsi="Garamond"/>
          <w:spacing w:val="-4"/>
        </w:rPr>
        <w:t xml:space="preserve"> </w:t>
      </w:r>
      <w:r w:rsidRPr="0085680B" w:rsidDel="0086344B">
        <w:rPr>
          <w:rFonts w:ascii="Garamond" w:hAnsi="Garamond"/>
        </w:rPr>
        <w:t>present to</w:t>
      </w:r>
      <w:r w:rsidRPr="0085680B" w:rsidDel="0086344B">
        <w:rPr>
          <w:rFonts w:ascii="Garamond" w:hAnsi="Garamond"/>
          <w:spacing w:val="-3"/>
        </w:rPr>
        <w:t xml:space="preserve"> </w:t>
      </w:r>
      <w:r w:rsidRPr="0085680B" w:rsidDel="0086344B">
        <w:rPr>
          <w:rFonts w:ascii="Garamond" w:hAnsi="Garamond"/>
        </w:rPr>
        <w:t>the</w:t>
      </w:r>
      <w:r w:rsidRPr="0085680B" w:rsidDel="0086344B">
        <w:rPr>
          <w:rFonts w:ascii="Garamond" w:hAnsi="Garamond"/>
          <w:spacing w:val="-3"/>
        </w:rPr>
        <w:t xml:space="preserve"> </w:t>
      </w:r>
      <w:r w:rsidRPr="0085680B" w:rsidDel="0086344B">
        <w:rPr>
          <w:rFonts w:ascii="Garamond" w:hAnsi="Garamond"/>
        </w:rPr>
        <w:t>first</w:t>
      </w:r>
      <w:r w:rsidRPr="0085680B" w:rsidDel="0086344B">
        <w:rPr>
          <w:rFonts w:ascii="Garamond" w:hAnsi="Garamond"/>
          <w:spacing w:val="-3"/>
        </w:rPr>
        <w:t xml:space="preserve"> </w:t>
      </w:r>
      <w:r w:rsidRPr="0085680B" w:rsidDel="0086344B">
        <w:rPr>
          <w:rFonts w:ascii="Garamond" w:hAnsi="Garamond"/>
        </w:rPr>
        <w:t>meeting</w:t>
      </w:r>
      <w:r w:rsidRPr="0085680B" w:rsidDel="0086344B">
        <w:rPr>
          <w:rFonts w:ascii="Garamond" w:hAnsi="Garamond"/>
          <w:spacing w:val="-4"/>
        </w:rPr>
        <w:t xml:space="preserve"> </w:t>
      </w:r>
      <w:r w:rsidRPr="0085680B" w:rsidDel="0086344B">
        <w:rPr>
          <w:rFonts w:ascii="Garamond" w:hAnsi="Garamond"/>
        </w:rPr>
        <w:t>of</w:t>
      </w:r>
      <w:r w:rsidRPr="0085680B" w:rsidDel="0086344B">
        <w:rPr>
          <w:rFonts w:ascii="Garamond" w:hAnsi="Garamond"/>
          <w:spacing w:val="-3"/>
        </w:rPr>
        <w:t xml:space="preserve"> </w:t>
      </w:r>
      <w:r w:rsidRPr="0085680B" w:rsidDel="0086344B">
        <w:rPr>
          <w:rFonts w:ascii="Garamond" w:hAnsi="Garamond"/>
        </w:rPr>
        <w:t>the</w:t>
      </w:r>
      <w:r w:rsidRPr="0085680B" w:rsidDel="0086344B">
        <w:rPr>
          <w:rFonts w:ascii="Garamond" w:hAnsi="Garamond"/>
          <w:spacing w:val="-1"/>
        </w:rPr>
        <w:t xml:space="preserve"> </w:t>
      </w:r>
      <w:r w:rsidRPr="0085680B" w:rsidDel="0086344B">
        <w:rPr>
          <w:rFonts w:ascii="Garamond" w:hAnsi="Garamond"/>
        </w:rPr>
        <w:t>Faculty</w:t>
      </w:r>
      <w:r w:rsidRPr="0085680B" w:rsidDel="0086344B">
        <w:rPr>
          <w:rFonts w:ascii="Garamond" w:hAnsi="Garamond"/>
          <w:spacing w:val="-2"/>
        </w:rPr>
        <w:t xml:space="preserve"> </w:t>
      </w:r>
      <w:r w:rsidRPr="0085680B" w:rsidDel="0086344B">
        <w:rPr>
          <w:rFonts w:ascii="Garamond" w:hAnsi="Garamond"/>
        </w:rPr>
        <w:t>Senate</w:t>
      </w:r>
      <w:r w:rsidRPr="0085680B" w:rsidDel="0086344B">
        <w:rPr>
          <w:rFonts w:ascii="Garamond" w:hAnsi="Garamond"/>
          <w:spacing w:val="-1"/>
        </w:rPr>
        <w:t xml:space="preserve"> </w:t>
      </w:r>
      <w:r w:rsidRPr="0085680B" w:rsidDel="0086344B">
        <w:rPr>
          <w:rFonts w:ascii="Garamond" w:hAnsi="Garamond"/>
        </w:rPr>
        <w:t>in</w:t>
      </w:r>
      <w:r w:rsidRPr="0085680B" w:rsidDel="0086344B">
        <w:rPr>
          <w:rFonts w:ascii="Garamond" w:hAnsi="Garamond"/>
          <w:spacing w:val="-3"/>
        </w:rPr>
        <w:t xml:space="preserve"> </w:t>
      </w:r>
      <w:r w:rsidRPr="0085680B" w:rsidDel="0086344B">
        <w:rPr>
          <w:rFonts w:ascii="Garamond" w:hAnsi="Garamond"/>
        </w:rPr>
        <w:t xml:space="preserve">each new academic year a general message on the state of the University in which </w:t>
      </w:r>
      <w:r w:rsidRPr="0085680B" w:rsidDel="003C7D10">
        <w:rPr>
          <w:rFonts w:ascii="Garamond" w:hAnsi="Garamond"/>
        </w:rPr>
        <w:t>he or she</w:t>
      </w:r>
      <w:r w:rsidRPr="0085680B" w:rsidDel="0086344B">
        <w:rPr>
          <w:rFonts w:ascii="Garamond" w:hAnsi="Garamond"/>
        </w:rPr>
        <w:t xml:space="preserve"> shall give recommendations for the furtherance of the progress of the University.</w:t>
      </w:r>
    </w:p>
    <w:p w14:paraId="0BA5794D" w14:textId="77777777" w:rsidR="00A75A61" w:rsidRPr="0085680B" w:rsidDel="0086344B" w:rsidRDefault="00A75A61" w:rsidP="00A75A61">
      <w:pPr>
        <w:pStyle w:val="BodyText"/>
        <w:spacing w:before="292"/>
        <w:ind w:left="120"/>
        <w:rPr>
          <w:rFonts w:ascii="Garamond" w:hAnsi="Garamond"/>
        </w:rPr>
      </w:pPr>
      <w:r w:rsidRPr="0085680B" w:rsidDel="0086344B">
        <w:rPr>
          <w:rFonts w:ascii="Garamond" w:hAnsi="Garamond"/>
        </w:rPr>
        <w:t>The</w:t>
      </w:r>
      <w:r w:rsidRPr="0085680B" w:rsidDel="0086344B">
        <w:rPr>
          <w:rFonts w:ascii="Garamond" w:hAnsi="Garamond"/>
          <w:spacing w:val="-3"/>
        </w:rPr>
        <w:t xml:space="preserve"> </w:t>
      </w:r>
      <w:r w:rsidRPr="0085680B" w:rsidDel="0086344B">
        <w:rPr>
          <w:rFonts w:ascii="Garamond" w:hAnsi="Garamond"/>
        </w:rPr>
        <w:t>President</w:t>
      </w:r>
      <w:r w:rsidRPr="0085680B" w:rsidDel="0086344B">
        <w:rPr>
          <w:rFonts w:ascii="Garamond" w:hAnsi="Garamond"/>
          <w:spacing w:val="-1"/>
        </w:rPr>
        <w:t xml:space="preserve"> </w:t>
      </w:r>
      <w:r w:rsidRPr="0085680B" w:rsidDel="0086344B">
        <w:rPr>
          <w:rFonts w:ascii="Garamond" w:hAnsi="Garamond"/>
        </w:rPr>
        <w:t>shall,</w:t>
      </w:r>
      <w:r w:rsidRPr="0085680B" w:rsidDel="0086344B">
        <w:rPr>
          <w:rFonts w:ascii="Garamond" w:hAnsi="Garamond"/>
          <w:spacing w:val="-4"/>
        </w:rPr>
        <w:t xml:space="preserve"> </w:t>
      </w:r>
      <w:r w:rsidRPr="0085680B" w:rsidDel="0086344B">
        <w:rPr>
          <w:rFonts w:ascii="Garamond" w:hAnsi="Garamond"/>
        </w:rPr>
        <w:t>within</w:t>
      </w:r>
      <w:r w:rsidRPr="0085680B" w:rsidDel="0086344B">
        <w:rPr>
          <w:rFonts w:ascii="Garamond" w:hAnsi="Garamond"/>
          <w:spacing w:val="-1"/>
        </w:rPr>
        <w:t xml:space="preserve"> </w:t>
      </w:r>
      <w:r w:rsidRPr="0085680B" w:rsidDel="0086344B">
        <w:rPr>
          <w:rFonts w:ascii="Garamond" w:hAnsi="Garamond"/>
        </w:rPr>
        <w:t>30</w:t>
      </w:r>
      <w:r w:rsidRPr="0085680B" w:rsidDel="0086344B">
        <w:rPr>
          <w:rFonts w:ascii="Garamond" w:hAnsi="Garamond"/>
          <w:spacing w:val="-3"/>
        </w:rPr>
        <w:t xml:space="preserve"> </w:t>
      </w:r>
      <w:r w:rsidRPr="0085680B" w:rsidDel="0086344B">
        <w:rPr>
          <w:rFonts w:ascii="Garamond" w:hAnsi="Garamond"/>
        </w:rPr>
        <w:t>calendar</w:t>
      </w:r>
      <w:r w:rsidRPr="0085680B" w:rsidDel="0086344B">
        <w:rPr>
          <w:rFonts w:ascii="Garamond" w:hAnsi="Garamond"/>
          <w:spacing w:val="-4"/>
        </w:rPr>
        <w:t xml:space="preserve"> </w:t>
      </w:r>
      <w:r w:rsidRPr="0085680B" w:rsidDel="0086344B">
        <w:rPr>
          <w:rFonts w:ascii="Garamond" w:hAnsi="Garamond"/>
        </w:rPr>
        <w:t>days</w:t>
      </w:r>
      <w:r w:rsidRPr="0085680B" w:rsidDel="0086344B">
        <w:rPr>
          <w:rFonts w:ascii="Garamond" w:hAnsi="Garamond"/>
          <w:spacing w:val="-3"/>
        </w:rPr>
        <w:t xml:space="preserve"> </w:t>
      </w:r>
      <w:r w:rsidRPr="0085680B" w:rsidDel="0086344B">
        <w:rPr>
          <w:rFonts w:ascii="Garamond" w:hAnsi="Garamond"/>
        </w:rPr>
        <w:t>after</w:t>
      </w:r>
      <w:r w:rsidRPr="0085680B" w:rsidDel="0086344B">
        <w:rPr>
          <w:rFonts w:ascii="Garamond" w:hAnsi="Garamond"/>
          <w:spacing w:val="-4"/>
        </w:rPr>
        <w:t xml:space="preserve"> </w:t>
      </w:r>
      <w:r w:rsidRPr="0085680B" w:rsidDel="0086344B">
        <w:rPr>
          <w:rFonts w:ascii="Garamond" w:hAnsi="Garamond"/>
        </w:rPr>
        <w:t>receipt</w:t>
      </w:r>
      <w:r w:rsidRPr="0085680B" w:rsidDel="0086344B">
        <w:rPr>
          <w:rFonts w:ascii="Garamond" w:hAnsi="Garamond"/>
          <w:spacing w:val="-3"/>
        </w:rPr>
        <w:t xml:space="preserve"> </w:t>
      </w:r>
      <w:r w:rsidRPr="0085680B" w:rsidDel="0086344B">
        <w:rPr>
          <w:rFonts w:ascii="Garamond" w:hAnsi="Garamond"/>
        </w:rPr>
        <w:t>of</w:t>
      </w:r>
      <w:r w:rsidRPr="0085680B" w:rsidDel="0086344B">
        <w:rPr>
          <w:rFonts w:ascii="Garamond" w:hAnsi="Garamond"/>
          <w:spacing w:val="-4"/>
        </w:rPr>
        <w:t xml:space="preserve"> </w:t>
      </w:r>
      <w:r w:rsidRPr="0085680B" w:rsidDel="0086344B">
        <w:rPr>
          <w:rFonts w:ascii="Garamond" w:hAnsi="Garamond"/>
        </w:rPr>
        <w:t>a</w:t>
      </w:r>
      <w:r w:rsidRPr="0085680B" w:rsidDel="0086344B">
        <w:rPr>
          <w:rFonts w:ascii="Garamond" w:hAnsi="Garamond"/>
          <w:spacing w:val="-2"/>
        </w:rPr>
        <w:t xml:space="preserve"> </w:t>
      </w:r>
      <w:r w:rsidRPr="0085680B" w:rsidDel="0086344B">
        <w:rPr>
          <w:rFonts w:ascii="Garamond" w:hAnsi="Garamond"/>
        </w:rPr>
        <w:t>Senate</w:t>
      </w:r>
      <w:r w:rsidRPr="0085680B" w:rsidDel="0086344B">
        <w:rPr>
          <w:rFonts w:ascii="Garamond" w:hAnsi="Garamond"/>
          <w:spacing w:val="-2"/>
        </w:rPr>
        <w:t xml:space="preserve"> </w:t>
      </w:r>
      <w:r w:rsidRPr="0085680B" w:rsidDel="0086344B">
        <w:rPr>
          <w:rFonts w:ascii="Garamond" w:hAnsi="Garamond"/>
        </w:rPr>
        <w:t>action,</w:t>
      </w:r>
      <w:r w:rsidRPr="0085680B" w:rsidDel="0086344B">
        <w:rPr>
          <w:rFonts w:ascii="Garamond" w:hAnsi="Garamond"/>
          <w:spacing w:val="-2"/>
        </w:rPr>
        <w:t xml:space="preserve"> </w:t>
      </w:r>
      <w:r w:rsidRPr="0085680B" w:rsidDel="0086344B">
        <w:rPr>
          <w:rFonts w:ascii="Garamond" w:hAnsi="Garamond"/>
        </w:rPr>
        <w:t>inform</w:t>
      </w:r>
      <w:r w:rsidRPr="0085680B" w:rsidDel="0086344B">
        <w:rPr>
          <w:rFonts w:ascii="Garamond" w:hAnsi="Garamond"/>
          <w:spacing w:val="-4"/>
        </w:rPr>
        <w:t xml:space="preserve"> </w:t>
      </w:r>
      <w:r w:rsidRPr="0085680B" w:rsidDel="0086344B">
        <w:rPr>
          <w:rFonts w:ascii="Garamond" w:hAnsi="Garamond"/>
        </w:rPr>
        <w:t>the</w:t>
      </w:r>
      <w:r w:rsidRPr="0085680B" w:rsidDel="0086344B">
        <w:rPr>
          <w:rFonts w:ascii="Garamond" w:hAnsi="Garamond"/>
          <w:spacing w:val="-2"/>
        </w:rPr>
        <w:t xml:space="preserve"> </w:t>
      </w:r>
      <w:r w:rsidRPr="0085680B" w:rsidDel="0086344B">
        <w:rPr>
          <w:rFonts w:ascii="Garamond" w:hAnsi="Garamond"/>
        </w:rPr>
        <w:t>Faculty Senate by written message of his or her disposition of a Senate measure.</w:t>
      </w:r>
      <w:r w:rsidRPr="0085680B" w:rsidDel="0086344B">
        <w:rPr>
          <w:rFonts w:ascii="Garamond" w:hAnsi="Garamond"/>
          <w:spacing w:val="40"/>
        </w:rPr>
        <w:t xml:space="preserve"> </w:t>
      </w:r>
      <w:r w:rsidRPr="0085680B" w:rsidDel="0086344B">
        <w:rPr>
          <w:rFonts w:ascii="Garamond" w:hAnsi="Garamond"/>
        </w:rPr>
        <w:t>If disapproving the measure, the President shall, in writing, give the Senate reasons for the action.</w:t>
      </w:r>
    </w:p>
    <w:p w14:paraId="662B2329" w14:textId="77777777" w:rsidR="00A75A61" w:rsidRPr="0085680B" w:rsidDel="0086344B" w:rsidRDefault="00A75A61" w:rsidP="00A75A61">
      <w:pPr>
        <w:pStyle w:val="BodyText"/>
        <w:spacing w:before="2"/>
        <w:rPr>
          <w:rFonts w:ascii="Garamond" w:hAnsi="Garamond"/>
        </w:rPr>
      </w:pPr>
    </w:p>
    <w:p w14:paraId="1FF0D1D5" w14:textId="77777777" w:rsidR="00A75A61" w:rsidRPr="0085680B" w:rsidDel="0086344B" w:rsidRDefault="00A75A61" w:rsidP="00A75A61">
      <w:pPr>
        <w:pStyle w:val="BodyText"/>
        <w:ind w:left="119" w:right="174"/>
        <w:rPr>
          <w:rFonts w:ascii="Garamond" w:hAnsi="Garamond"/>
        </w:rPr>
      </w:pPr>
      <w:r w:rsidRPr="0085680B" w:rsidDel="0086344B">
        <w:rPr>
          <w:rFonts w:ascii="Garamond" w:hAnsi="Garamond"/>
        </w:rPr>
        <w:t>Faculty</w:t>
      </w:r>
      <w:r w:rsidRPr="0085680B" w:rsidDel="0086344B">
        <w:rPr>
          <w:rFonts w:ascii="Garamond" w:hAnsi="Garamond"/>
          <w:spacing w:val="-2"/>
        </w:rPr>
        <w:t xml:space="preserve"> </w:t>
      </w:r>
      <w:r w:rsidRPr="0085680B" w:rsidDel="0086344B">
        <w:rPr>
          <w:rFonts w:ascii="Garamond" w:hAnsi="Garamond"/>
        </w:rPr>
        <w:t>councils</w:t>
      </w:r>
      <w:r w:rsidRPr="0085680B" w:rsidDel="0086344B">
        <w:rPr>
          <w:rFonts w:ascii="Garamond" w:hAnsi="Garamond"/>
          <w:spacing w:val="-3"/>
        </w:rPr>
        <w:t xml:space="preserve"> </w:t>
      </w:r>
      <w:r w:rsidRPr="0085680B" w:rsidDel="0086344B">
        <w:rPr>
          <w:rFonts w:ascii="Garamond" w:hAnsi="Garamond"/>
        </w:rPr>
        <w:t>shall be utilized</w:t>
      </w:r>
      <w:r w:rsidRPr="0085680B" w:rsidDel="0086344B">
        <w:rPr>
          <w:rFonts w:ascii="Garamond" w:hAnsi="Garamond"/>
          <w:spacing w:val="-2"/>
        </w:rPr>
        <w:t xml:space="preserve"> </w:t>
      </w:r>
      <w:r w:rsidRPr="0085680B" w:rsidDel="0086344B">
        <w:rPr>
          <w:rFonts w:ascii="Garamond" w:hAnsi="Garamond"/>
        </w:rPr>
        <w:t>by</w:t>
      </w:r>
      <w:r w:rsidRPr="0085680B" w:rsidDel="0086344B">
        <w:rPr>
          <w:rFonts w:ascii="Garamond" w:hAnsi="Garamond"/>
          <w:spacing w:val="-4"/>
        </w:rPr>
        <w:t xml:space="preserve"> </w:t>
      </w:r>
      <w:r w:rsidRPr="0085680B" w:rsidDel="0086344B">
        <w:rPr>
          <w:rFonts w:ascii="Garamond" w:hAnsi="Garamond"/>
        </w:rPr>
        <w:t>the</w:t>
      </w:r>
      <w:r w:rsidRPr="0085680B" w:rsidDel="0086344B">
        <w:rPr>
          <w:rFonts w:ascii="Garamond" w:hAnsi="Garamond"/>
          <w:spacing w:val="-2"/>
        </w:rPr>
        <w:t xml:space="preserve"> </w:t>
      </w:r>
      <w:r w:rsidRPr="0085680B" w:rsidDel="0086344B">
        <w:rPr>
          <w:rFonts w:ascii="Garamond" w:hAnsi="Garamond"/>
        </w:rPr>
        <w:t>President of</w:t>
      </w:r>
      <w:r w:rsidRPr="0085680B" w:rsidDel="0086344B">
        <w:rPr>
          <w:rFonts w:ascii="Garamond" w:hAnsi="Garamond"/>
          <w:spacing w:val="-2"/>
        </w:rPr>
        <w:t xml:space="preserve"> </w:t>
      </w:r>
      <w:r w:rsidRPr="0085680B" w:rsidDel="0086344B">
        <w:rPr>
          <w:rFonts w:ascii="Garamond" w:hAnsi="Garamond"/>
        </w:rPr>
        <w:t>the University</w:t>
      </w:r>
      <w:r w:rsidRPr="0085680B" w:rsidDel="0086344B">
        <w:rPr>
          <w:rFonts w:ascii="Garamond" w:hAnsi="Garamond"/>
          <w:spacing w:val="-4"/>
        </w:rPr>
        <w:t xml:space="preserve"> </w:t>
      </w:r>
      <w:r w:rsidRPr="0085680B" w:rsidDel="0086344B">
        <w:rPr>
          <w:rFonts w:ascii="Garamond" w:hAnsi="Garamond"/>
        </w:rPr>
        <w:t>in the</w:t>
      </w:r>
      <w:r w:rsidRPr="0085680B" w:rsidDel="0086344B">
        <w:rPr>
          <w:rFonts w:ascii="Garamond" w:hAnsi="Garamond"/>
          <w:spacing w:val="-2"/>
        </w:rPr>
        <w:t xml:space="preserve"> </w:t>
      </w:r>
      <w:r w:rsidRPr="0085680B" w:rsidDel="0086344B">
        <w:rPr>
          <w:rFonts w:ascii="Garamond" w:hAnsi="Garamond"/>
        </w:rPr>
        <w:t>development of</w:t>
      </w:r>
      <w:r w:rsidRPr="0085680B" w:rsidDel="0086344B">
        <w:rPr>
          <w:rFonts w:ascii="Garamond" w:hAnsi="Garamond"/>
          <w:spacing w:val="-4"/>
        </w:rPr>
        <w:t xml:space="preserve"> </w:t>
      </w:r>
      <w:r w:rsidRPr="0085680B" w:rsidDel="0086344B">
        <w:rPr>
          <w:rFonts w:ascii="Garamond" w:hAnsi="Garamond"/>
        </w:rPr>
        <w:t>policies</w:t>
      </w:r>
      <w:r w:rsidRPr="0085680B" w:rsidDel="0086344B">
        <w:rPr>
          <w:rFonts w:ascii="Garamond" w:hAnsi="Garamond"/>
          <w:spacing w:val="-3"/>
        </w:rPr>
        <w:t xml:space="preserve"> </w:t>
      </w:r>
      <w:r w:rsidRPr="0085680B" w:rsidDel="0086344B">
        <w:rPr>
          <w:rFonts w:ascii="Garamond" w:hAnsi="Garamond"/>
        </w:rPr>
        <w:t>on</w:t>
      </w:r>
      <w:r w:rsidRPr="0085680B" w:rsidDel="0086344B">
        <w:rPr>
          <w:rFonts w:ascii="Garamond" w:hAnsi="Garamond"/>
          <w:spacing w:val="-1"/>
        </w:rPr>
        <w:t xml:space="preserve"> </w:t>
      </w:r>
      <w:r w:rsidRPr="0085680B" w:rsidDel="0086344B">
        <w:rPr>
          <w:rFonts w:ascii="Garamond" w:hAnsi="Garamond"/>
        </w:rPr>
        <w:t>matters</w:t>
      </w:r>
      <w:r w:rsidRPr="0085680B" w:rsidDel="0086344B">
        <w:rPr>
          <w:rFonts w:ascii="Garamond" w:hAnsi="Garamond"/>
          <w:spacing w:val="-3"/>
        </w:rPr>
        <w:t xml:space="preserve"> </w:t>
      </w:r>
      <w:r w:rsidRPr="0085680B" w:rsidDel="0086344B">
        <w:rPr>
          <w:rFonts w:ascii="Garamond" w:hAnsi="Garamond"/>
        </w:rPr>
        <w:t>of</w:t>
      </w:r>
      <w:r w:rsidRPr="0085680B" w:rsidDel="0086344B">
        <w:rPr>
          <w:rFonts w:ascii="Garamond" w:hAnsi="Garamond"/>
          <w:spacing w:val="-4"/>
        </w:rPr>
        <w:t xml:space="preserve"> </w:t>
      </w:r>
      <w:r w:rsidRPr="0085680B" w:rsidDel="0086344B">
        <w:rPr>
          <w:rFonts w:ascii="Garamond" w:hAnsi="Garamond"/>
        </w:rPr>
        <w:t>vital</w:t>
      </w:r>
      <w:r w:rsidRPr="0085680B" w:rsidDel="0086344B">
        <w:rPr>
          <w:rFonts w:ascii="Garamond" w:hAnsi="Garamond"/>
          <w:spacing w:val="-2"/>
        </w:rPr>
        <w:t xml:space="preserve"> </w:t>
      </w:r>
      <w:r w:rsidRPr="0085680B" w:rsidDel="0086344B">
        <w:rPr>
          <w:rFonts w:ascii="Garamond" w:hAnsi="Garamond"/>
        </w:rPr>
        <w:t>interest</w:t>
      </w:r>
      <w:r w:rsidRPr="0085680B" w:rsidDel="0086344B">
        <w:rPr>
          <w:rFonts w:ascii="Garamond" w:hAnsi="Garamond"/>
          <w:spacing w:val="-4"/>
        </w:rPr>
        <w:t xml:space="preserve"> </w:t>
      </w:r>
      <w:r w:rsidRPr="0085680B" w:rsidDel="0086344B">
        <w:rPr>
          <w:rFonts w:ascii="Garamond" w:hAnsi="Garamond"/>
        </w:rPr>
        <w:t>to</w:t>
      </w:r>
      <w:r w:rsidRPr="0085680B" w:rsidDel="0086344B">
        <w:rPr>
          <w:rFonts w:ascii="Garamond" w:hAnsi="Garamond"/>
          <w:spacing w:val="-5"/>
        </w:rPr>
        <w:t xml:space="preserve"> </w:t>
      </w:r>
      <w:r w:rsidRPr="0085680B" w:rsidDel="0086344B">
        <w:rPr>
          <w:rFonts w:ascii="Garamond" w:hAnsi="Garamond"/>
        </w:rPr>
        <w:t>the</w:t>
      </w:r>
      <w:r w:rsidRPr="0085680B" w:rsidDel="0086344B">
        <w:rPr>
          <w:rFonts w:ascii="Garamond" w:hAnsi="Garamond"/>
          <w:spacing w:val="-2"/>
        </w:rPr>
        <w:t xml:space="preserve"> </w:t>
      </w:r>
      <w:r w:rsidRPr="0085680B" w:rsidDel="0086344B">
        <w:rPr>
          <w:rFonts w:ascii="Garamond" w:hAnsi="Garamond"/>
        </w:rPr>
        <w:t>University.</w:t>
      </w:r>
      <w:r w:rsidRPr="0085680B" w:rsidDel="0086344B">
        <w:rPr>
          <w:rFonts w:ascii="Garamond" w:hAnsi="Garamond"/>
          <w:spacing w:val="40"/>
        </w:rPr>
        <w:t xml:space="preserve"> </w:t>
      </w:r>
      <w:r w:rsidRPr="0085680B" w:rsidDel="0086344B">
        <w:rPr>
          <w:rFonts w:ascii="Garamond" w:hAnsi="Garamond"/>
        </w:rPr>
        <w:t>These</w:t>
      </w:r>
      <w:r w:rsidRPr="0085680B" w:rsidDel="0086344B">
        <w:rPr>
          <w:rFonts w:ascii="Garamond" w:hAnsi="Garamond"/>
          <w:spacing w:val="-4"/>
        </w:rPr>
        <w:t xml:space="preserve"> </w:t>
      </w:r>
      <w:r w:rsidRPr="0085680B" w:rsidDel="0086344B">
        <w:rPr>
          <w:rFonts w:ascii="Garamond" w:hAnsi="Garamond"/>
        </w:rPr>
        <w:t>areas</w:t>
      </w:r>
      <w:r w:rsidRPr="0085680B" w:rsidDel="0086344B">
        <w:rPr>
          <w:rFonts w:ascii="Garamond" w:hAnsi="Garamond"/>
          <w:spacing w:val="-3"/>
        </w:rPr>
        <w:t xml:space="preserve"> </w:t>
      </w:r>
      <w:r w:rsidRPr="0085680B" w:rsidDel="0086344B">
        <w:rPr>
          <w:rFonts w:ascii="Garamond" w:hAnsi="Garamond"/>
        </w:rPr>
        <w:t>include</w:t>
      </w:r>
      <w:r w:rsidRPr="0085680B" w:rsidDel="0086344B">
        <w:rPr>
          <w:rFonts w:ascii="Garamond" w:hAnsi="Garamond"/>
          <w:spacing w:val="-4"/>
        </w:rPr>
        <w:t xml:space="preserve"> </w:t>
      </w:r>
      <w:r w:rsidRPr="0085680B" w:rsidDel="0086344B">
        <w:rPr>
          <w:rFonts w:ascii="Garamond" w:hAnsi="Garamond"/>
        </w:rPr>
        <w:t>teaching,</w:t>
      </w:r>
      <w:r w:rsidRPr="0085680B" w:rsidDel="0086344B">
        <w:rPr>
          <w:rFonts w:ascii="Garamond" w:hAnsi="Garamond"/>
          <w:spacing w:val="-2"/>
        </w:rPr>
        <w:t xml:space="preserve"> </w:t>
      </w:r>
      <w:r w:rsidRPr="0085680B" w:rsidDel="0086344B">
        <w:rPr>
          <w:rFonts w:ascii="Garamond" w:hAnsi="Garamond"/>
        </w:rPr>
        <w:t>research and creative/scholar activity, and professional and University service and public outreach, libraries, budgetary planning, faculty personnel, University relations, University community, athletics, University operations, and University projects.</w:t>
      </w:r>
      <w:r w:rsidRPr="0085680B" w:rsidDel="0086344B">
        <w:rPr>
          <w:rFonts w:ascii="Garamond" w:hAnsi="Garamond"/>
          <w:spacing w:val="40"/>
        </w:rPr>
        <w:t xml:space="preserve"> </w:t>
      </w:r>
      <w:r w:rsidRPr="0085680B" w:rsidDel="0086344B">
        <w:rPr>
          <w:rFonts w:ascii="Garamond" w:hAnsi="Garamond"/>
        </w:rPr>
        <w:t>In order to give the faculty a voice in determining the faculty membership of major councils, which shall be named by the Faculty Senate resolution,</w:t>
      </w:r>
      <w:r w:rsidRPr="0085680B" w:rsidDel="0086344B">
        <w:rPr>
          <w:rFonts w:ascii="Garamond" w:hAnsi="Garamond"/>
          <w:spacing w:val="-3"/>
        </w:rPr>
        <w:t xml:space="preserve"> </w:t>
      </w:r>
      <w:r w:rsidRPr="0085680B" w:rsidDel="0086344B">
        <w:rPr>
          <w:rFonts w:ascii="Garamond" w:hAnsi="Garamond"/>
        </w:rPr>
        <w:t>the Faculty</w:t>
      </w:r>
      <w:r w:rsidRPr="0085680B" w:rsidDel="0086344B">
        <w:rPr>
          <w:rFonts w:ascii="Garamond" w:hAnsi="Garamond"/>
          <w:spacing w:val="-1"/>
        </w:rPr>
        <w:t xml:space="preserve"> </w:t>
      </w:r>
      <w:r w:rsidRPr="0085680B" w:rsidDel="0086344B">
        <w:rPr>
          <w:rFonts w:ascii="Garamond" w:hAnsi="Garamond"/>
        </w:rPr>
        <w:t>Senate</w:t>
      </w:r>
      <w:r w:rsidRPr="0085680B" w:rsidDel="0086344B">
        <w:rPr>
          <w:rFonts w:ascii="Garamond" w:hAnsi="Garamond"/>
          <w:spacing w:val="-2"/>
        </w:rPr>
        <w:t xml:space="preserve"> </w:t>
      </w:r>
      <w:r w:rsidRPr="0085680B" w:rsidDel="0086344B">
        <w:rPr>
          <w:rFonts w:ascii="Garamond" w:hAnsi="Garamond"/>
        </w:rPr>
        <w:t>shall</w:t>
      </w:r>
      <w:r w:rsidRPr="0085680B" w:rsidDel="0086344B">
        <w:rPr>
          <w:rFonts w:ascii="Garamond" w:hAnsi="Garamond"/>
          <w:spacing w:val="-3"/>
        </w:rPr>
        <w:t xml:space="preserve"> </w:t>
      </w:r>
      <w:r w:rsidRPr="0085680B" w:rsidDel="0086344B">
        <w:rPr>
          <w:rFonts w:ascii="Garamond" w:hAnsi="Garamond"/>
        </w:rPr>
        <w:t>each year provide</w:t>
      </w:r>
      <w:r w:rsidRPr="0085680B" w:rsidDel="0086344B">
        <w:rPr>
          <w:rFonts w:ascii="Garamond" w:hAnsi="Garamond"/>
          <w:spacing w:val="-2"/>
        </w:rPr>
        <w:t xml:space="preserve"> </w:t>
      </w:r>
      <w:r w:rsidRPr="0085680B" w:rsidDel="0086344B">
        <w:rPr>
          <w:rFonts w:ascii="Garamond" w:hAnsi="Garamond"/>
        </w:rPr>
        <w:t>a list of</w:t>
      </w:r>
      <w:r w:rsidRPr="0085680B" w:rsidDel="0086344B">
        <w:rPr>
          <w:rFonts w:ascii="Garamond" w:hAnsi="Garamond"/>
          <w:spacing w:val="-2"/>
        </w:rPr>
        <w:t xml:space="preserve"> </w:t>
      </w:r>
      <w:r w:rsidRPr="0085680B" w:rsidDel="0086344B">
        <w:rPr>
          <w:rFonts w:ascii="Garamond" w:hAnsi="Garamond"/>
        </w:rPr>
        <w:t>nominees</w:t>
      </w:r>
      <w:r w:rsidRPr="0085680B" w:rsidDel="0086344B">
        <w:rPr>
          <w:rFonts w:ascii="Garamond" w:hAnsi="Garamond"/>
          <w:spacing w:val="-3"/>
        </w:rPr>
        <w:t xml:space="preserve"> </w:t>
      </w:r>
      <w:r w:rsidRPr="0085680B" w:rsidDel="0086344B">
        <w:rPr>
          <w:rFonts w:ascii="Garamond" w:hAnsi="Garamond"/>
        </w:rPr>
        <w:t>from</w:t>
      </w:r>
      <w:r w:rsidRPr="0085680B" w:rsidDel="0086344B">
        <w:rPr>
          <w:rFonts w:ascii="Garamond" w:hAnsi="Garamond"/>
          <w:spacing w:val="-3"/>
        </w:rPr>
        <w:t xml:space="preserve"> </w:t>
      </w:r>
      <w:r w:rsidRPr="0085680B" w:rsidDel="0086344B">
        <w:rPr>
          <w:rFonts w:ascii="Garamond" w:hAnsi="Garamond"/>
        </w:rPr>
        <w:t>which</w:t>
      </w:r>
      <w:r w:rsidRPr="0085680B" w:rsidDel="0086344B">
        <w:rPr>
          <w:rFonts w:ascii="Garamond" w:hAnsi="Garamond"/>
          <w:spacing w:val="-2"/>
        </w:rPr>
        <w:t xml:space="preserve"> </w:t>
      </w:r>
      <w:r w:rsidRPr="0085680B" w:rsidDel="0086344B">
        <w:rPr>
          <w:rFonts w:ascii="Garamond" w:hAnsi="Garamond"/>
        </w:rPr>
        <w:t>the President will make his or her appointments for the ensuing year.</w:t>
      </w:r>
    </w:p>
    <w:p w14:paraId="74AEAE78" w14:textId="18D9EDC1" w:rsidR="00A75A61" w:rsidRPr="0085680B" w:rsidDel="0086344B" w:rsidRDefault="00A75A61" w:rsidP="0037097B">
      <w:pPr>
        <w:pStyle w:val="Heading1"/>
        <w:numPr>
          <w:ilvl w:val="0"/>
          <w:numId w:val="4"/>
        </w:numPr>
        <w:spacing w:before="292"/>
        <w:rPr>
          <w:rFonts w:ascii="Garamond" w:hAnsi="Garamond"/>
        </w:rPr>
      </w:pPr>
      <w:r w:rsidRPr="0085680B" w:rsidDel="0086344B">
        <w:rPr>
          <w:rFonts w:ascii="Garamond" w:hAnsi="Garamond"/>
        </w:rPr>
        <w:t>LIAISON</w:t>
      </w:r>
      <w:r w:rsidRPr="0085680B" w:rsidDel="0086344B">
        <w:rPr>
          <w:rFonts w:ascii="Garamond" w:hAnsi="Garamond"/>
          <w:spacing w:val="-6"/>
        </w:rPr>
        <w:t xml:space="preserve"> </w:t>
      </w:r>
      <w:r w:rsidRPr="0085680B" w:rsidDel="0086344B">
        <w:rPr>
          <w:rFonts w:ascii="Garamond" w:hAnsi="Garamond"/>
        </w:rPr>
        <w:t>WITH</w:t>
      </w:r>
      <w:r w:rsidRPr="0085680B" w:rsidDel="0086344B">
        <w:rPr>
          <w:rFonts w:ascii="Garamond" w:hAnsi="Garamond"/>
          <w:spacing w:val="-3"/>
        </w:rPr>
        <w:t xml:space="preserve"> </w:t>
      </w:r>
      <w:r w:rsidRPr="0085680B" w:rsidDel="0086344B">
        <w:rPr>
          <w:rFonts w:ascii="Garamond" w:hAnsi="Garamond"/>
        </w:rPr>
        <w:t>FACULTY</w:t>
      </w:r>
      <w:r w:rsidRPr="0085680B" w:rsidDel="0086344B">
        <w:rPr>
          <w:rFonts w:ascii="Garamond" w:hAnsi="Garamond"/>
          <w:spacing w:val="-5"/>
        </w:rPr>
        <w:t xml:space="preserve"> </w:t>
      </w:r>
      <w:r w:rsidRPr="0085680B" w:rsidDel="0086344B">
        <w:rPr>
          <w:rFonts w:ascii="Garamond" w:hAnsi="Garamond"/>
        </w:rPr>
        <w:t>SENATE,</w:t>
      </w:r>
      <w:r w:rsidRPr="0085680B" w:rsidDel="0086344B">
        <w:rPr>
          <w:rFonts w:ascii="Garamond" w:hAnsi="Garamond"/>
          <w:spacing w:val="-3"/>
        </w:rPr>
        <w:t xml:space="preserve"> </w:t>
      </w:r>
      <w:r>
        <w:rPr>
          <w:rFonts w:ascii="Garamond" w:hAnsi="Garamond"/>
          <w:spacing w:val="-3"/>
        </w:rPr>
        <w:t xml:space="preserve">OU </w:t>
      </w:r>
      <w:r w:rsidRPr="0085680B" w:rsidDel="0086344B">
        <w:rPr>
          <w:rFonts w:ascii="Garamond" w:hAnsi="Garamond"/>
        </w:rPr>
        <w:t>HEALTH</w:t>
      </w:r>
      <w:r w:rsidRPr="0085680B" w:rsidDel="0086344B">
        <w:rPr>
          <w:rFonts w:ascii="Garamond" w:hAnsi="Garamond"/>
          <w:spacing w:val="-2"/>
        </w:rPr>
        <w:t xml:space="preserve"> </w:t>
      </w:r>
      <w:r w:rsidRPr="0085680B" w:rsidDel="0086344B">
        <w:rPr>
          <w:rFonts w:ascii="Garamond" w:hAnsi="Garamond"/>
        </w:rPr>
        <w:t>SCIENCES</w:t>
      </w:r>
      <w:r w:rsidRPr="0085680B" w:rsidDel="0086344B">
        <w:rPr>
          <w:rFonts w:ascii="Garamond" w:hAnsi="Garamond"/>
          <w:spacing w:val="-2"/>
        </w:rPr>
        <w:t xml:space="preserve"> </w:t>
      </w:r>
    </w:p>
    <w:p w14:paraId="6C68267B" w14:textId="7B82C0FA" w:rsidR="00A75A61" w:rsidRPr="0085680B" w:rsidDel="0086344B" w:rsidRDefault="00A75A61" w:rsidP="00A75A61">
      <w:pPr>
        <w:pStyle w:val="BodyText"/>
        <w:ind w:left="119" w:right="373"/>
        <w:jc w:val="both"/>
        <w:rPr>
          <w:rFonts w:ascii="Garamond" w:hAnsi="Garamond"/>
        </w:rPr>
      </w:pPr>
      <w:r w:rsidRPr="0085680B" w:rsidDel="0086344B">
        <w:rPr>
          <w:rFonts w:ascii="Garamond" w:hAnsi="Garamond"/>
        </w:rPr>
        <w:t>The</w:t>
      </w:r>
      <w:r w:rsidRPr="0085680B" w:rsidDel="0086344B">
        <w:rPr>
          <w:rFonts w:ascii="Garamond" w:hAnsi="Garamond"/>
          <w:spacing w:val="-2"/>
        </w:rPr>
        <w:t xml:space="preserve"> </w:t>
      </w:r>
      <w:r w:rsidRPr="0085680B" w:rsidDel="0086344B">
        <w:rPr>
          <w:rFonts w:ascii="Garamond" w:hAnsi="Garamond"/>
        </w:rPr>
        <w:t>Faculty</w:t>
      </w:r>
      <w:r w:rsidRPr="0085680B" w:rsidDel="0086344B">
        <w:rPr>
          <w:rFonts w:ascii="Garamond" w:hAnsi="Garamond"/>
          <w:spacing w:val="-3"/>
        </w:rPr>
        <w:t xml:space="preserve"> </w:t>
      </w:r>
      <w:r w:rsidRPr="0085680B" w:rsidDel="0086344B">
        <w:rPr>
          <w:rFonts w:ascii="Garamond" w:hAnsi="Garamond"/>
        </w:rPr>
        <w:t>Senate</w:t>
      </w:r>
      <w:r w:rsidRPr="0085680B" w:rsidDel="0086344B">
        <w:rPr>
          <w:rFonts w:ascii="Garamond" w:hAnsi="Garamond"/>
          <w:spacing w:val="-2"/>
        </w:rPr>
        <w:t xml:space="preserve"> </w:t>
      </w:r>
      <w:r w:rsidRPr="0085680B" w:rsidDel="0086344B">
        <w:rPr>
          <w:rFonts w:ascii="Garamond" w:hAnsi="Garamond"/>
        </w:rPr>
        <w:t>(Norman)</w:t>
      </w:r>
      <w:r w:rsidRPr="0085680B" w:rsidDel="0086344B">
        <w:rPr>
          <w:rFonts w:ascii="Garamond" w:hAnsi="Garamond"/>
          <w:spacing w:val="-3"/>
        </w:rPr>
        <w:t xml:space="preserve"> </w:t>
      </w:r>
      <w:r w:rsidRPr="0085680B" w:rsidDel="0086344B">
        <w:rPr>
          <w:rFonts w:ascii="Garamond" w:hAnsi="Garamond"/>
        </w:rPr>
        <w:t>shall</w:t>
      </w:r>
      <w:r w:rsidRPr="0085680B" w:rsidDel="0086344B">
        <w:rPr>
          <w:rFonts w:ascii="Garamond" w:hAnsi="Garamond"/>
          <w:spacing w:val="-5"/>
        </w:rPr>
        <w:t xml:space="preserve"> </w:t>
      </w:r>
      <w:r w:rsidRPr="0085680B" w:rsidDel="0086344B">
        <w:rPr>
          <w:rFonts w:ascii="Garamond" w:hAnsi="Garamond"/>
        </w:rPr>
        <w:t>maintain</w:t>
      </w:r>
      <w:r w:rsidRPr="0085680B" w:rsidDel="0086344B">
        <w:rPr>
          <w:rFonts w:ascii="Garamond" w:hAnsi="Garamond"/>
          <w:spacing w:val="-4"/>
        </w:rPr>
        <w:t xml:space="preserve"> </w:t>
      </w:r>
      <w:r w:rsidRPr="0085680B" w:rsidDel="0086344B">
        <w:rPr>
          <w:rFonts w:ascii="Garamond" w:hAnsi="Garamond"/>
        </w:rPr>
        <w:t>a</w:t>
      </w:r>
      <w:r w:rsidRPr="0085680B" w:rsidDel="0086344B">
        <w:rPr>
          <w:rFonts w:ascii="Garamond" w:hAnsi="Garamond"/>
          <w:spacing w:val="-2"/>
        </w:rPr>
        <w:t xml:space="preserve"> </w:t>
      </w:r>
      <w:r w:rsidRPr="0085680B" w:rsidDel="0086344B">
        <w:rPr>
          <w:rFonts w:ascii="Garamond" w:hAnsi="Garamond"/>
        </w:rPr>
        <w:t>liaison</w:t>
      </w:r>
      <w:r w:rsidRPr="0085680B" w:rsidDel="0086344B">
        <w:rPr>
          <w:rFonts w:ascii="Garamond" w:hAnsi="Garamond"/>
          <w:spacing w:val="-4"/>
        </w:rPr>
        <w:t xml:space="preserve"> </w:t>
      </w:r>
      <w:r w:rsidRPr="0085680B" w:rsidDel="0086344B">
        <w:rPr>
          <w:rFonts w:ascii="Garamond" w:hAnsi="Garamond"/>
        </w:rPr>
        <w:t>with</w:t>
      </w:r>
      <w:r w:rsidRPr="0085680B" w:rsidDel="0086344B">
        <w:rPr>
          <w:rFonts w:ascii="Garamond" w:hAnsi="Garamond"/>
          <w:spacing w:val="-1"/>
        </w:rPr>
        <w:t xml:space="preserve"> </w:t>
      </w:r>
      <w:r w:rsidRPr="0085680B" w:rsidDel="0086344B">
        <w:rPr>
          <w:rFonts w:ascii="Garamond" w:hAnsi="Garamond"/>
        </w:rPr>
        <w:t>the</w:t>
      </w:r>
      <w:r w:rsidRPr="0085680B" w:rsidDel="0086344B">
        <w:rPr>
          <w:rFonts w:ascii="Garamond" w:hAnsi="Garamond"/>
          <w:spacing w:val="-4"/>
        </w:rPr>
        <w:t xml:space="preserve"> </w:t>
      </w:r>
      <w:r w:rsidRPr="0085680B" w:rsidDel="0086344B">
        <w:rPr>
          <w:rFonts w:ascii="Garamond" w:hAnsi="Garamond"/>
        </w:rPr>
        <w:t>Faculty</w:t>
      </w:r>
      <w:r w:rsidRPr="0085680B" w:rsidDel="0086344B">
        <w:rPr>
          <w:rFonts w:ascii="Garamond" w:hAnsi="Garamond"/>
          <w:spacing w:val="-6"/>
        </w:rPr>
        <w:t xml:space="preserve"> </w:t>
      </w:r>
      <w:r w:rsidRPr="0085680B" w:rsidDel="0086344B">
        <w:rPr>
          <w:rFonts w:ascii="Garamond" w:hAnsi="Garamond"/>
        </w:rPr>
        <w:t>Senate</w:t>
      </w:r>
      <w:r w:rsidRPr="0085680B" w:rsidDel="0086344B">
        <w:rPr>
          <w:rFonts w:ascii="Garamond" w:hAnsi="Garamond"/>
          <w:spacing w:val="-2"/>
        </w:rPr>
        <w:t xml:space="preserve"> </w:t>
      </w:r>
      <w:r w:rsidRPr="0085680B" w:rsidDel="0086344B">
        <w:rPr>
          <w:rFonts w:ascii="Garamond" w:hAnsi="Garamond"/>
        </w:rPr>
        <w:t>(Health</w:t>
      </w:r>
      <w:r w:rsidRPr="0085680B" w:rsidDel="0086344B">
        <w:rPr>
          <w:rFonts w:ascii="Garamond" w:hAnsi="Garamond"/>
          <w:spacing w:val="-1"/>
        </w:rPr>
        <w:t xml:space="preserve"> </w:t>
      </w:r>
      <w:r w:rsidRPr="0085680B" w:rsidDel="0086344B">
        <w:rPr>
          <w:rFonts w:ascii="Garamond" w:hAnsi="Garamond"/>
        </w:rPr>
        <w:t>Sciences C</w:t>
      </w:r>
      <w:r>
        <w:rPr>
          <w:rFonts w:ascii="Garamond" w:hAnsi="Garamond"/>
        </w:rPr>
        <w:t>ampus</w:t>
      </w:r>
      <w:r w:rsidRPr="0085680B" w:rsidDel="0086344B">
        <w:rPr>
          <w:rFonts w:ascii="Garamond" w:hAnsi="Garamond"/>
        </w:rPr>
        <w:t>)</w:t>
      </w:r>
      <w:r w:rsidRPr="0085680B" w:rsidDel="0086344B">
        <w:rPr>
          <w:rFonts w:ascii="Garamond" w:hAnsi="Garamond"/>
          <w:spacing w:val="-7"/>
        </w:rPr>
        <w:t xml:space="preserve"> </w:t>
      </w:r>
      <w:r w:rsidRPr="0085680B" w:rsidDel="0086344B">
        <w:rPr>
          <w:rFonts w:ascii="Garamond" w:hAnsi="Garamond"/>
        </w:rPr>
        <w:t>through</w:t>
      </w:r>
      <w:r w:rsidRPr="0085680B" w:rsidDel="0086344B">
        <w:rPr>
          <w:rFonts w:ascii="Garamond" w:hAnsi="Garamond"/>
          <w:spacing w:val="-2"/>
        </w:rPr>
        <w:t xml:space="preserve"> </w:t>
      </w:r>
      <w:r w:rsidRPr="0085680B" w:rsidDel="0086344B">
        <w:rPr>
          <w:rFonts w:ascii="Garamond" w:hAnsi="Garamond"/>
        </w:rPr>
        <w:t>an</w:t>
      </w:r>
      <w:r w:rsidRPr="0085680B" w:rsidDel="0086344B">
        <w:rPr>
          <w:rFonts w:ascii="Garamond" w:hAnsi="Garamond"/>
          <w:spacing w:val="-5"/>
        </w:rPr>
        <w:t xml:space="preserve"> </w:t>
      </w:r>
      <w:r w:rsidRPr="0085680B" w:rsidDel="0086344B">
        <w:rPr>
          <w:rFonts w:ascii="Garamond" w:hAnsi="Garamond"/>
        </w:rPr>
        <w:t>Inter-Senate</w:t>
      </w:r>
      <w:r w:rsidRPr="0085680B" w:rsidDel="0086344B">
        <w:rPr>
          <w:rFonts w:ascii="Garamond" w:hAnsi="Garamond"/>
          <w:spacing w:val="-3"/>
        </w:rPr>
        <w:t xml:space="preserve"> </w:t>
      </w:r>
      <w:r w:rsidRPr="0085680B" w:rsidDel="0086344B">
        <w:rPr>
          <w:rFonts w:ascii="Garamond" w:hAnsi="Garamond"/>
        </w:rPr>
        <w:t>Liaison</w:t>
      </w:r>
      <w:r w:rsidRPr="0085680B" w:rsidDel="0086344B">
        <w:rPr>
          <w:rFonts w:ascii="Garamond" w:hAnsi="Garamond"/>
          <w:spacing w:val="-5"/>
        </w:rPr>
        <w:t xml:space="preserve"> </w:t>
      </w:r>
      <w:r w:rsidRPr="0085680B" w:rsidDel="0086344B">
        <w:rPr>
          <w:rFonts w:ascii="Garamond" w:hAnsi="Garamond"/>
        </w:rPr>
        <w:t>Committee</w:t>
      </w:r>
      <w:r w:rsidRPr="0085680B" w:rsidDel="0086344B">
        <w:rPr>
          <w:rFonts w:ascii="Garamond" w:hAnsi="Garamond"/>
          <w:spacing w:val="-3"/>
        </w:rPr>
        <w:t xml:space="preserve"> </w:t>
      </w:r>
      <w:r w:rsidRPr="0085680B" w:rsidDel="0086344B">
        <w:rPr>
          <w:rFonts w:ascii="Garamond" w:hAnsi="Garamond"/>
        </w:rPr>
        <w:t>composed</w:t>
      </w:r>
      <w:r w:rsidRPr="0085680B" w:rsidDel="0086344B">
        <w:rPr>
          <w:rFonts w:ascii="Garamond" w:hAnsi="Garamond"/>
          <w:spacing w:val="-5"/>
        </w:rPr>
        <w:t xml:space="preserve"> </w:t>
      </w:r>
      <w:r w:rsidRPr="0085680B" w:rsidDel="0086344B">
        <w:rPr>
          <w:rFonts w:ascii="Garamond" w:hAnsi="Garamond"/>
        </w:rPr>
        <w:t>of</w:t>
      </w:r>
      <w:r w:rsidRPr="0085680B" w:rsidDel="0086344B">
        <w:rPr>
          <w:rFonts w:ascii="Garamond" w:hAnsi="Garamond"/>
          <w:spacing w:val="-5"/>
        </w:rPr>
        <w:t xml:space="preserve"> </w:t>
      </w:r>
      <w:r w:rsidRPr="0085680B" w:rsidDel="0086344B">
        <w:rPr>
          <w:rFonts w:ascii="Garamond" w:hAnsi="Garamond"/>
        </w:rPr>
        <w:t>the</w:t>
      </w:r>
      <w:r w:rsidRPr="0085680B" w:rsidDel="0086344B">
        <w:rPr>
          <w:rFonts w:ascii="Garamond" w:hAnsi="Garamond"/>
          <w:spacing w:val="-3"/>
        </w:rPr>
        <w:t xml:space="preserve"> </w:t>
      </w:r>
      <w:r w:rsidRPr="0085680B" w:rsidDel="0086344B">
        <w:rPr>
          <w:rFonts w:ascii="Garamond" w:hAnsi="Garamond"/>
        </w:rPr>
        <w:t>Chairs,</w:t>
      </w:r>
      <w:r w:rsidRPr="0085680B" w:rsidDel="0086344B">
        <w:rPr>
          <w:rFonts w:ascii="Garamond" w:hAnsi="Garamond"/>
          <w:spacing w:val="-3"/>
        </w:rPr>
        <w:t xml:space="preserve"> </w:t>
      </w:r>
      <w:r w:rsidRPr="0085680B" w:rsidDel="0086344B">
        <w:rPr>
          <w:rFonts w:ascii="Garamond" w:hAnsi="Garamond"/>
        </w:rPr>
        <w:t>Chairs-Elect,</w:t>
      </w:r>
      <w:r w:rsidRPr="0085680B" w:rsidDel="0086344B">
        <w:rPr>
          <w:rFonts w:ascii="Garamond" w:hAnsi="Garamond"/>
          <w:spacing w:val="-3"/>
        </w:rPr>
        <w:t xml:space="preserve"> </w:t>
      </w:r>
      <w:r w:rsidRPr="0085680B" w:rsidDel="0086344B">
        <w:rPr>
          <w:rFonts w:ascii="Garamond" w:hAnsi="Garamond"/>
        </w:rPr>
        <w:t>and the Secretaries of the two Senates.</w:t>
      </w:r>
    </w:p>
    <w:p w14:paraId="7299244F" w14:textId="77777777" w:rsidR="00A75A61" w:rsidRPr="0085680B" w:rsidDel="0086344B" w:rsidRDefault="00A75A61" w:rsidP="00A75A61">
      <w:pPr>
        <w:pStyle w:val="BodyText"/>
        <w:spacing w:before="1"/>
        <w:rPr>
          <w:rFonts w:ascii="Garamond" w:hAnsi="Garamond"/>
        </w:rPr>
      </w:pPr>
    </w:p>
    <w:p w14:paraId="339BD4E4" w14:textId="4EA4E53C" w:rsidR="00A75A61" w:rsidRDefault="00A75A61" w:rsidP="00A75A61">
      <w:pPr>
        <w:pStyle w:val="BodyText"/>
        <w:ind w:left="120" w:right="174"/>
        <w:rPr>
          <w:rFonts w:ascii="Garamond" w:hAnsi="Garamond"/>
        </w:rPr>
      </w:pPr>
      <w:r w:rsidRPr="0085680B" w:rsidDel="0086344B">
        <w:rPr>
          <w:rFonts w:ascii="Garamond" w:hAnsi="Garamond"/>
        </w:rPr>
        <w:t>The</w:t>
      </w:r>
      <w:r w:rsidRPr="0085680B" w:rsidDel="0086344B">
        <w:rPr>
          <w:rFonts w:ascii="Garamond" w:hAnsi="Garamond"/>
          <w:spacing w:val="-5"/>
        </w:rPr>
        <w:t xml:space="preserve"> </w:t>
      </w:r>
      <w:r w:rsidRPr="0085680B" w:rsidDel="0086344B">
        <w:rPr>
          <w:rFonts w:ascii="Garamond" w:hAnsi="Garamond"/>
        </w:rPr>
        <w:t>purpose</w:t>
      </w:r>
      <w:r w:rsidRPr="0085680B" w:rsidDel="0086344B">
        <w:rPr>
          <w:rFonts w:ascii="Garamond" w:hAnsi="Garamond"/>
          <w:spacing w:val="-5"/>
        </w:rPr>
        <w:t xml:space="preserve"> </w:t>
      </w:r>
      <w:r w:rsidRPr="0085680B" w:rsidDel="0086344B">
        <w:rPr>
          <w:rFonts w:ascii="Garamond" w:hAnsi="Garamond"/>
        </w:rPr>
        <w:t>of</w:t>
      </w:r>
      <w:r w:rsidRPr="0085680B" w:rsidDel="0086344B">
        <w:rPr>
          <w:rFonts w:ascii="Garamond" w:hAnsi="Garamond"/>
          <w:spacing w:val="-5"/>
        </w:rPr>
        <w:t xml:space="preserve"> </w:t>
      </w:r>
      <w:r w:rsidRPr="0085680B" w:rsidDel="0086344B">
        <w:rPr>
          <w:rFonts w:ascii="Garamond" w:hAnsi="Garamond"/>
        </w:rPr>
        <w:t>the</w:t>
      </w:r>
      <w:r w:rsidRPr="0085680B" w:rsidDel="0086344B">
        <w:rPr>
          <w:rFonts w:ascii="Garamond" w:hAnsi="Garamond"/>
          <w:spacing w:val="-3"/>
        </w:rPr>
        <w:t xml:space="preserve"> </w:t>
      </w:r>
      <w:r w:rsidRPr="0085680B" w:rsidDel="0086344B">
        <w:rPr>
          <w:rFonts w:ascii="Garamond" w:hAnsi="Garamond"/>
        </w:rPr>
        <w:t>Inter-Senate</w:t>
      </w:r>
      <w:r w:rsidRPr="0085680B" w:rsidDel="0086344B">
        <w:rPr>
          <w:rFonts w:ascii="Garamond" w:hAnsi="Garamond"/>
          <w:spacing w:val="-3"/>
        </w:rPr>
        <w:t xml:space="preserve"> </w:t>
      </w:r>
      <w:r w:rsidRPr="0085680B" w:rsidDel="0086344B">
        <w:rPr>
          <w:rFonts w:ascii="Garamond" w:hAnsi="Garamond"/>
        </w:rPr>
        <w:t>Liaison</w:t>
      </w:r>
      <w:r w:rsidRPr="0085680B" w:rsidDel="0086344B">
        <w:rPr>
          <w:rFonts w:ascii="Garamond" w:hAnsi="Garamond"/>
          <w:spacing w:val="-2"/>
        </w:rPr>
        <w:t xml:space="preserve"> </w:t>
      </w:r>
      <w:r w:rsidRPr="0085680B" w:rsidDel="0086344B">
        <w:rPr>
          <w:rFonts w:ascii="Garamond" w:hAnsi="Garamond"/>
        </w:rPr>
        <w:t>Committee</w:t>
      </w:r>
      <w:r w:rsidRPr="0085680B" w:rsidDel="0086344B">
        <w:rPr>
          <w:rFonts w:ascii="Garamond" w:hAnsi="Garamond"/>
          <w:spacing w:val="-3"/>
        </w:rPr>
        <w:t xml:space="preserve"> </w:t>
      </w:r>
      <w:r w:rsidRPr="0085680B" w:rsidDel="0086344B">
        <w:rPr>
          <w:rFonts w:ascii="Garamond" w:hAnsi="Garamond"/>
        </w:rPr>
        <w:t>is</w:t>
      </w:r>
      <w:r w:rsidRPr="0085680B" w:rsidDel="0086344B">
        <w:rPr>
          <w:rFonts w:ascii="Garamond" w:hAnsi="Garamond"/>
          <w:spacing w:val="-4"/>
        </w:rPr>
        <w:t xml:space="preserve"> </w:t>
      </w:r>
      <w:r w:rsidRPr="0085680B" w:rsidDel="0086344B">
        <w:rPr>
          <w:rFonts w:ascii="Garamond" w:hAnsi="Garamond"/>
        </w:rPr>
        <w:t>to</w:t>
      </w:r>
      <w:r w:rsidRPr="0085680B" w:rsidDel="0086344B">
        <w:rPr>
          <w:rFonts w:ascii="Garamond" w:hAnsi="Garamond"/>
          <w:spacing w:val="-3"/>
        </w:rPr>
        <w:t xml:space="preserve"> </w:t>
      </w:r>
      <w:r w:rsidRPr="0085680B" w:rsidDel="0086344B">
        <w:rPr>
          <w:rFonts w:ascii="Garamond" w:hAnsi="Garamond"/>
        </w:rPr>
        <w:t>exchange</w:t>
      </w:r>
      <w:r w:rsidRPr="0085680B" w:rsidDel="0086344B">
        <w:rPr>
          <w:rFonts w:ascii="Garamond" w:hAnsi="Garamond"/>
          <w:spacing w:val="-3"/>
        </w:rPr>
        <w:t xml:space="preserve"> </w:t>
      </w:r>
      <w:r w:rsidRPr="0085680B" w:rsidDel="0086344B">
        <w:rPr>
          <w:rFonts w:ascii="Garamond" w:hAnsi="Garamond"/>
        </w:rPr>
        <w:t>information</w:t>
      </w:r>
      <w:r w:rsidRPr="0085680B" w:rsidDel="0086344B">
        <w:rPr>
          <w:rFonts w:ascii="Garamond" w:hAnsi="Garamond"/>
          <w:spacing w:val="-5"/>
        </w:rPr>
        <w:t xml:space="preserve"> </w:t>
      </w:r>
      <w:r w:rsidRPr="0085680B" w:rsidDel="0086344B">
        <w:rPr>
          <w:rFonts w:ascii="Garamond" w:hAnsi="Garamond"/>
        </w:rPr>
        <w:t>between</w:t>
      </w:r>
      <w:r w:rsidRPr="0085680B" w:rsidDel="0086344B">
        <w:rPr>
          <w:rFonts w:ascii="Garamond" w:hAnsi="Garamond"/>
          <w:spacing w:val="-5"/>
        </w:rPr>
        <w:t xml:space="preserve"> </w:t>
      </w:r>
      <w:r w:rsidRPr="0085680B" w:rsidDel="0086344B">
        <w:rPr>
          <w:rFonts w:ascii="Garamond" w:hAnsi="Garamond"/>
        </w:rPr>
        <w:t>the Senates on either campus and concerns and actions of mutual interest and to recommend actions to the respective bodies on each campus.</w:t>
      </w:r>
      <w:r w:rsidRPr="0085680B" w:rsidDel="0086344B">
        <w:rPr>
          <w:rFonts w:ascii="Garamond" w:hAnsi="Garamond"/>
          <w:spacing w:val="40"/>
        </w:rPr>
        <w:t xml:space="preserve"> </w:t>
      </w:r>
      <w:r w:rsidRPr="0085680B" w:rsidDel="0086344B">
        <w:rPr>
          <w:rFonts w:ascii="Garamond" w:hAnsi="Garamond"/>
        </w:rPr>
        <w:t>The respective Chairs of the two Faculty Senates should arrange for the meetings of the Inter-Senate Liaison Committee.</w:t>
      </w:r>
    </w:p>
    <w:p w14:paraId="2D1C3C5C" w14:textId="77777777" w:rsidR="00A75A61" w:rsidRPr="0085680B" w:rsidRDefault="00A75A61" w:rsidP="0037097B">
      <w:pPr>
        <w:pStyle w:val="BodyText"/>
        <w:ind w:left="120" w:right="174"/>
        <w:rPr>
          <w:rFonts w:ascii="Garamond" w:hAnsi="Garamond"/>
        </w:rPr>
      </w:pPr>
    </w:p>
    <w:p w14:paraId="2BA226A1" w14:textId="08225FE8" w:rsidR="00BE1264" w:rsidRPr="0037097B" w:rsidRDefault="00654088" w:rsidP="0037097B">
      <w:pPr>
        <w:pStyle w:val="Heading1"/>
        <w:numPr>
          <w:ilvl w:val="0"/>
          <w:numId w:val="4"/>
        </w:numPr>
        <w:tabs>
          <w:tab w:val="left" w:pos="392"/>
        </w:tabs>
        <w:ind w:left="392" w:hanging="272"/>
        <w:rPr>
          <w:rFonts w:ascii="Garamond" w:hAnsi="Garamond"/>
          <w:b w:val="0"/>
        </w:rPr>
      </w:pPr>
      <w:r w:rsidRPr="0085680B">
        <w:rPr>
          <w:rFonts w:ascii="Garamond" w:hAnsi="Garamond"/>
          <w:spacing w:val="-2"/>
        </w:rPr>
        <w:t>AMENDMENT</w:t>
      </w:r>
    </w:p>
    <w:p w14:paraId="3851CE8E" w14:textId="77777777" w:rsidR="00BE1264" w:rsidRPr="0085680B" w:rsidRDefault="00654088">
      <w:pPr>
        <w:pStyle w:val="BodyText"/>
        <w:ind w:left="120"/>
        <w:rPr>
          <w:rFonts w:ascii="Garamond" w:hAnsi="Garamond"/>
        </w:rPr>
      </w:pPr>
      <w:r w:rsidRPr="0085680B">
        <w:rPr>
          <w:rFonts w:ascii="Garamond" w:hAnsi="Garamond"/>
        </w:rPr>
        <w:t>These rules may be altered or amended at any time provided the proposed amendment shall have</w:t>
      </w:r>
      <w:r w:rsidRPr="0085680B">
        <w:rPr>
          <w:rFonts w:ascii="Garamond" w:hAnsi="Garamond"/>
          <w:spacing w:val="-2"/>
        </w:rPr>
        <w:t xml:space="preserve"> </w:t>
      </w:r>
      <w:r w:rsidRPr="0085680B">
        <w:rPr>
          <w:rFonts w:ascii="Garamond" w:hAnsi="Garamond"/>
        </w:rPr>
        <w:t>been</w:t>
      </w:r>
      <w:r w:rsidRPr="0085680B">
        <w:rPr>
          <w:rFonts w:ascii="Garamond" w:hAnsi="Garamond"/>
          <w:spacing w:val="-4"/>
        </w:rPr>
        <w:t xml:space="preserve"> </w:t>
      </w:r>
      <w:r w:rsidRPr="0085680B">
        <w:rPr>
          <w:rFonts w:ascii="Garamond" w:hAnsi="Garamond"/>
        </w:rPr>
        <w:t>submitted</w:t>
      </w:r>
      <w:r w:rsidRPr="0085680B">
        <w:rPr>
          <w:rFonts w:ascii="Garamond" w:hAnsi="Garamond"/>
          <w:spacing w:val="-4"/>
        </w:rPr>
        <w:t xml:space="preserve"> </w:t>
      </w:r>
      <w:r w:rsidRPr="0085680B">
        <w:rPr>
          <w:rFonts w:ascii="Garamond" w:hAnsi="Garamond"/>
        </w:rPr>
        <w:t>to</w:t>
      </w:r>
      <w:r w:rsidRPr="0085680B">
        <w:rPr>
          <w:rFonts w:ascii="Garamond" w:hAnsi="Garamond"/>
          <w:spacing w:val="-4"/>
        </w:rPr>
        <w:t xml:space="preserve"> </w:t>
      </w:r>
      <w:r w:rsidRPr="0085680B">
        <w:rPr>
          <w:rFonts w:ascii="Garamond" w:hAnsi="Garamond"/>
        </w:rPr>
        <w:t>the</w:t>
      </w:r>
      <w:r w:rsidRPr="0085680B">
        <w:rPr>
          <w:rFonts w:ascii="Garamond" w:hAnsi="Garamond"/>
          <w:spacing w:val="-4"/>
        </w:rPr>
        <w:t xml:space="preserve"> </w:t>
      </w:r>
      <w:r w:rsidRPr="0085680B">
        <w:rPr>
          <w:rFonts w:ascii="Garamond" w:hAnsi="Garamond"/>
        </w:rPr>
        <w:t>Senate</w:t>
      </w:r>
      <w:r w:rsidRPr="0085680B">
        <w:rPr>
          <w:rFonts w:ascii="Garamond" w:hAnsi="Garamond"/>
          <w:spacing w:val="-4"/>
        </w:rPr>
        <w:t xml:space="preserve"> </w:t>
      </w:r>
      <w:r w:rsidRPr="0085680B">
        <w:rPr>
          <w:rFonts w:ascii="Garamond" w:hAnsi="Garamond"/>
        </w:rPr>
        <w:t>one</w:t>
      </w:r>
      <w:r w:rsidRPr="0085680B">
        <w:rPr>
          <w:rFonts w:ascii="Garamond" w:hAnsi="Garamond"/>
          <w:spacing w:val="-2"/>
        </w:rPr>
        <w:t xml:space="preserve"> </w:t>
      </w:r>
      <w:r w:rsidRPr="0085680B">
        <w:rPr>
          <w:rFonts w:ascii="Garamond" w:hAnsi="Garamond"/>
        </w:rPr>
        <w:t>month</w:t>
      </w:r>
      <w:r w:rsidRPr="0085680B">
        <w:rPr>
          <w:rFonts w:ascii="Garamond" w:hAnsi="Garamond"/>
          <w:spacing w:val="-1"/>
        </w:rPr>
        <w:t xml:space="preserve"> </w:t>
      </w:r>
      <w:r w:rsidRPr="0085680B">
        <w:rPr>
          <w:rFonts w:ascii="Garamond" w:hAnsi="Garamond"/>
        </w:rPr>
        <w:t>in</w:t>
      </w:r>
      <w:r w:rsidRPr="0085680B">
        <w:rPr>
          <w:rFonts w:ascii="Garamond" w:hAnsi="Garamond"/>
          <w:spacing w:val="-4"/>
        </w:rPr>
        <w:t xml:space="preserve"> </w:t>
      </w:r>
      <w:r w:rsidRPr="0085680B">
        <w:rPr>
          <w:rFonts w:ascii="Garamond" w:hAnsi="Garamond"/>
        </w:rPr>
        <w:t>advance</w:t>
      </w:r>
      <w:r w:rsidRPr="0085680B">
        <w:rPr>
          <w:rFonts w:ascii="Garamond" w:hAnsi="Garamond"/>
          <w:spacing w:val="-4"/>
        </w:rPr>
        <w:t xml:space="preserve"> </w:t>
      </w:r>
      <w:r w:rsidRPr="0085680B">
        <w:rPr>
          <w:rFonts w:ascii="Garamond" w:hAnsi="Garamond"/>
        </w:rPr>
        <w:t>and</w:t>
      </w:r>
      <w:r w:rsidRPr="0085680B">
        <w:rPr>
          <w:rFonts w:ascii="Garamond" w:hAnsi="Garamond"/>
          <w:spacing w:val="-1"/>
        </w:rPr>
        <w:t xml:space="preserve"> </w:t>
      </w:r>
      <w:r w:rsidRPr="0085680B">
        <w:rPr>
          <w:rFonts w:ascii="Garamond" w:hAnsi="Garamond"/>
        </w:rPr>
        <w:t>a</w:t>
      </w:r>
      <w:r w:rsidRPr="0085680B">
        <w:rPr>
          <w:rFonts w:ascii="Garamond" w:hAnsi="Garamond"/>
          <w:spacing w:val="-5"/>
        </w:rPr>
        <w:t xml:space="preserve"> </w:t>
      </w:r>
      <w:r w:rsidRPr="0085680B">
        <w:rPr>
          <w:rFonts w:ascii="Garamond" w:hAnsi="Garamond"/>
        </w:rPr>
        <w:t>copy</w:t>
      </w:r>
      <w:r w:rsidRPr="0085680B">
        <w:rPr>
          <w:rFonts w:ascii="Garamond" w:hAnsi="Garamond"/>
          <w:spacing w:val="-3"/>
        </w:rPr>
        <w:t xml:space="preserve"> </w:t>
      </w:r>
      <w:r w:rsidRPr="0085680B">
        <w:rPr>
          <w:rFonts w:ascii="Garamond" w:hAnsi="Garamond"/>
        </w:rPr>
        <w:t>of</w:t>
      </w:r>
      <w:r w:rsidRPr="0085680B">
        <w:rPr>
          <w:rFonts w:ascii="Garamond" w:hAnsi="Garamond"/>
          <w:spacing w:val="-4"/>
        </w:rPr>
        <w:t xml:space="preserve"> </w:t>
      </w:r>
      <w:r w:rsidRPr="0085680B">
        <w:rPr>
          <w:rFonts w:ascii="Garamond" w:hAnsi="Garamond"/>
        </w:rPr>
        <w:t>the</w:t>
      </w:r>
      <w:r w:rsidRPr="0085680B">
        <w:rPr>
          <w:rFonts w:ascii="Garamond" w:hAnsi="Garamond"/>
          <w:spacing w:val="-2"/>
        </w:rPr>
        <w:t xml:space="preserve"> </w:t>
      </w:r>
      <w:r w:rsidRPr="0085680B">
        <w:rPr>
          <w:rFonts w:ascii="Garamond" w:hAnsi="Garamond"/>
        </w:rPr>
        <w:t>amendment</w:t>
      </w:r>
      <w:r w:rsidRPr="0085680B">
        <w:rPr>
          <w:rFonts w:ascii="Garamond" w:hAnsi="Garamond"/>
          <w:spacing w:val="-1"/>
        </w:rPr>
        <w:t xml:space="preserve"> </w:t>
      </w:r>
      <w:r w:rsidRPr="0085680B">
        <w:rPr>
          <w:rFonts w:ascii="Garamond" w:hAnsi="Garamond"/>
        </w:rPr>
        <w:t>shall have been distributed to</w:t>
      </w:r>
      <w:r w:rsidRPr="0085680B">
        <w:rPr>
          <w:rFonts w:ascii="Garamond" w:hAnsi="Garamond"/>
          <w:spacing w:val="-1"/>
        </w:rPr>
        <w:t xml:space="preserve"> </w:t>
      </w:r>
      <w:r w:rsidRPr="0085680B">
        <w:rPr>
          <w:rFonts w:ascii="Garamond" w:hAnsi="Garamond"/>
        </w:rPr>
        <w:t>the members of the Senate two weeks in advance of the meeting at which the voting is to take place.</w:t>
      </w:r>
    </w:p>
    <w:sectPr w:rsidR="00BE1264" w:rsidRPr="0085680B">
      <w:footerReference w:type="default" r:id="rId17"/>
      <w:pgSz w:w="12240" w:h="15840"/>
      <w:pgMar w:top="1100" w:right="1320" w:bottom="280" w:left="1320" w:header="768"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Wood, Matthew S." w:date="2025-12-02T10:34:00Z" w:initials="MW">
    <w:p w14:paraId="46DEE54A" w14:textId="77777777" w:rsidR="0002247D" w:rsidRDefault="0002247D" w:rsidP="0002247D">
      <w:r>
        <w:rPr>
          <w:rStyle w:val="CommentReference"/>
        </w:rPr>
        <w:annotationRef/>
      </w:r>
      <w:r>
        <w:rPr>
          <w:sz w:val="20"/>
          <w:szCs w:val="20"/>
        </w:rPr>
        <w:t>MODERNIZED PROCEDURES</w:t>
      </w:r>
    </w:p>
  </w:comment>
  <w:comment w:id="23" w:author="Wood, Matthew S." w:date="2025-12-02T10:31:00Z" w:initials="MW">
    <w:p w14:paraId="7637C20A" w14:textId="206950ED" w:rsidR="0002247D" w:rsidRDefault="0002247D" w:rsidP="0002247D">
      <w:r>
        <w:rPr>
          <w:rStyle w:val="CommentReference"/>
        </w:rPr>
        <w:annotationRef/>
      </w:r>
      <w:r>
        <w:rPr>
          <w:sz w:val="20"/>
          <w:szCs w:val="20"/>
        </w:rPr>
        <w:t>CLARIFIED AT LARGE MEMBERS ROLES. ADDED VOTE FOR IMMEDIATE PAST PRESIDENT. CLARIFIED CO-CHAIRS.</w:t>
      </w:r>
    </w:p>
  </w:comment>
  <w:comment w:id="40" w:author="Wood, Matthew S." w:date="2026-03-03T08:38:00Z" w:initials="MW">
    <w:p w14:paraId="0BE28509" w14:textId="77777777" w:rsidR="005F4CDB" w:rsidRDefault="005F4CDB" w:rsidP="005F4CDB">
      <w:r>
        <w:rPr>
          <w:rStyle w:val="CommentReference"/>
        </w:rPr>
        <w:annotationRef/>
      </w:r>
      <w:r>
        <w:rPr>
          <w:sz w:val="20"/>
          <w:szCs w:val="20"/>
        </w:rPr>
        <w:t>Updated committee name</w:t>
      </w:r>
    </w:p>
  </w:comment>
  <w:comment w:id="44" w:author="Wood, Matthew S." w:date="2025-12-02T10:31:00Z" w:initials="MW">
    <w:p w14:paraId="4E7B6285" w14:textId="77777777" w:rsidR="0002247D" w:rsidRDefault="0002247D" w:rsidP="0002247D">
      <w:r>
        <w:rPr>
          <w:rStyle w:val="CommentReference"/>
        </w:rPr>
        <w:annotationRef/>
      </w:r>
      <w:r>
        <w:rPr>
          <w:sz w:val="20"/>
          <w:szCs w:val="20"/>
        </w:rPr>
        <w:t>MODERNIZED LANGUAGE</w:t>
      </w:r>
    </w:p>
  </w:comment>
  <w:comment w:id="65" w:author="Wood, Matthew S." w:date="2026-02-23T08:55:00Z" w:initials="MW">
    <w:p w14:paraId="0F4796FA" w14:textId="77777777" w:rsidR="00FF3436" w:rsidRDefault="00187688" w:rsidP="00FF3436">
      <w:r>
        <w:rPr>
          <w:rStyle w:val="CommentReference"/>
        </w:rPr>
        <w:annotationRef/>
      </w:r>
      <w:r w:rsidR="00FF3436">
        <w:rPr>
          <w:sz w:val="20"/>
          <w:szCs w:val="20"/>
        </w:rPr>
        <w:t xml:space="preserve">Section revised to incorporate feedback from full Senate Meeting discussion (Feb. 9th). </w:t>
      </w:r>
    </w:p>
    <w:p w14:paraId="4877B70F" w14:textId="77777777" w:rsidR="00FF3436" w:rsidRDefault="00FF3436" w:rsidP="00FF3436"/>
    <w:p w14:paraId="33B683CE" w14:textId="77777777" w:rsidR="00FF3436" w:rsidRDefault="00FF3436" w:rsidP="00FF3436">
      <w:r>
        <w:rPr>
          <w:sz w:val="20"/>
          <w:szCs w:val="20"/>
        </w:rPr>
        <w:t>Comments from the Senate:</w:t>
      </w:r>
    </w:p>
    <w:p w14:paraId="7BEB4901" w14:textId="77777777" w:rsidR="00FF3436" w:rsidRDefault="00FF3436" w:rsidP="00FF3436">
      <w:r>
        <w:rPr>
          <w:sz w:val="20"/>
          <w:szCs w:val="20"/>
        </w:rPr>
        <w:t>- motion brought by 2 senators is to few, suggested to move to 10% of the Senate which is 6 Senators.</w:t>
      </w:r>
    </w:p>
    <w:p w14:paraId="0C5C9D08" w14:textId="77777777" w:rsidR="00FF3436" w:rsidRDefault="00FF3436" w:rsidP="00FF3436">
      <w:r>
        <w:rPr>
          <w:sz w:val="20"/>
          <w:szCs w:val="20"/>
        </w:rPr>
        <w:t xml:space="preserve">-Define conflict of interest and specify in that conduct is in the scope of Senate duties. </w:t>
      </w:r>
    </w:p>
    <w:p w14:paraId="58010483" w14:textId="77777777" w:rsidR="00FF3436" w:rsidRDefault="00FF3436" w:rsidP="00FF3436">
      <w:r>
        <w:rPr>
          <w:sz w:val="20"/>
          <w:szCs w:val="20"/>
        </w:rPr>
        <w:t xml:space="preserve">- What if a motion is brought against a Senator who is on FSEC?  </w:t>
      </w:r>
    </w:p>
    <w:p w14:paraId="0F6C8EF0" w14:textId="77777777" w:rsidR="00FF3436" w:rsidRDefault="00FF3436" w:rsidP="00FF3436">
      <w:r>
        <w:rPr>
          <w:sz w:val="20"/>
          <w:szCs w:val="20"/>
        </w:rPr>
        <w:t xml:space="preserve">-If removed, can a Senator serve again in the future?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EE54A" w15:done="0"/>
  <w15:commentEx w15:paraId="7637C20A" w15:done="0"/>
  <w15:commentEx w15:paraId="0BE28509" w15:done="0"/>
  <w15:commentEx w15:paraId="4E7B6285" w15:done="0"/>
  <w15:commentEx w15:paraId="0F6C8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05397" w16cex:dateUtc="2025-12-02T16:34:00Z"/>
  <w16cex:commentExtensible w16cex:durableId="5E300F9F" w16cex:dateUtc="2025-12-02T16:31:00Z"/>
  <w16cex:commentExtensible w16cex:durableId="781F4BB4" w16cex:dateUtc="2026-03-03T14:38:00Z"/>
  <w16cex:commentExtensible w16cex:durableId="2FF8CC6E" w16cex:dateUtc="2025-12-02T16:31:00Z"/>
  <w16cex:commentExtensible w16cex:durableId="169322BC" w16cex:dateUtc="2026-02-23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EE54A" w16cid:durableId="00405397"/>
  <w16cid:commentId w16cid:paraId="7637C20A" w16cid:durableId="5E300F9F"/>
  <w16cid:commentId w16cid:paraId="0BE28509" w16cid:durableId="781F4BB4"/>
  <w16cid:commentId w16cid:paraId="4E7B6285" w16cid:durableId="2FF8CC6E"/>
  <w16cid:commentId w16cid:paraId="0F6C8EF0" w16cid:durableId="16932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2D3C" w14:textId="77777777" w:rsidR="00F22939" w:rsidRDefault="00F22939">
      <w:r>
        <w:separator/>
      </w:r>
    </w:p>
  </w:endnote>
  <w:endnote w:type="continuationSeparator" w:id="0">
    <w:p w14:paraId="1A17BE5A" w14:textId="77777777" w:rsidR="00F22939" w:rsidRDefault="00F22939">
      <w:r>
        <w:continuationSeparator/>
      </w:r>
    </w:p>
  </w:endnote>
  <w:endnote w:type="continuationNotice" w:id="1">
    <w:p w14:paraId="1F026C3E" w14:textId="77777777" w:rsidR="00F22939" w:rsidRDefault="00F22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70605959" w14:paraId="4E7BD2D4" w14:textId="77777777" w:rsidTr="70605959">
      <w:trPr>
        <w:trHeight w:val="300"/>
      </w:trPr>
      <w:tc>
        <w:tcPr>
          <w:tcW w:w="3200" w:type="dxa"/>
        </w:tcPr>
        <w:p w14:paraId="2A6638AF" w14:textId="1263EFED" w:rsidR="70605959" w:rsidRDefault="70605959" w:rsidP="70605959">
          <w:pPr>
            <w:pStyle w:val="Header"/>
            <w:ind w:left="-115"/>
          </w:pPr>
        </w:p>
      </w:tc>
      <w:tc>
        <w:tcPr>
          <w:tcW w:w="3200" w:type="dxa"/>
        </w:tcPr>
        <w:p w14:paraId="2E26F0C5" w14:textId="3E1D8C9C" w:rsidR="70605959" w:rsidRDefault="70605959" w:rsidP="70605959">
          <w:pPr>
            <w:pStyle w:val="Header"/>
            <w:jc w:val="center"/>
          </w:pPr>
        </w:p>
      </w:tc>
      <w:tc>
        <w:tcPr>
          <w:tcW w:w="3200" w:type="dxa"/>
        </w:tcPr>
        <w:p w14:paraId="39220709" w14:textId="1B432944" w:rsidR="70605959" w:rsidRDefault="70605959" w:rsidP="70605959">
          <w:pPr>
            <w:pStyle w:val="Header"/>
            <w:ind w:right="-115"/>
            <w:jc w:val="right"/>
          </w:pPr>
        </w:p>
      </w:tc>
    </w:tr>
  </w:tbl>
  <w:p w14:paraId="4AE01CC1" w14:textId="2134FBB6" w:rsidR="70605959" w:rsidRDefault="70605959" w:rsidP="70605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70605959" w14:paraId="6B5FDB29" w14:textId="77777777" w:rsidTr="70605959">
      <w:trPr>
        <w:trHeight w:val="300"/>
      </w:trPr>
      <w:tc>
        <w:tcPr>
          <w:tcW w:w="3200" w:type="dxa"/>
        </w:tcPr>
        <w:p w14:paraId="37CA1A05" w14:textId="52B6521C" w:rsidR="70605959" w:rsidRDefault="70605959" w:rsidP="70605959">
          <w:pPr>
            <w:pStyle w:val="Header"/>
            <w:ind w:left="-115"/>
          </w:pPr>
        </w:p>
      </w:tc>
      <w:tc>
        <w:tcPr>
          <w:tcW w:w="3200" w:type="dxa"/>
        </w:tcPr>
        <w:p w14:paraId="09B2B5F7" w14:textId="5F44B7ED" w:rsidR="70605959" w:rsidRDefault="70605959" w:rsidP="70605959">
          <w:pPr>
            <w:pStyle w:val="Header"/>
            <w:jc w:val="center"/>
          </w:pPr>
        </w:p>
      </w:tc>
      <w:tc>
        <w:tcPr>
          <w:tcW w:w="3200" w:type="dxa"/>
        </w:tcPr>
        <w:p w14:paraId="04F85E22" w14:textId="7BD58368" w:rsidR="70605959" w:rsidRDefault="70605959" w:rsidP="70605959">
          <w:pPr>
            <w:pStyle w:val="Header"/>
            <w:ind w:right="-115"/>
            <w:jc w:val="right"/>
          </w:pPr>
        </w:p>
      </w:tc>
    </w:tr>
  </w:tbl>
  <w:p w14:paraId="46961629" w14:textId="045AA1D7" w:rsidR="70605959" w:rsidRDefault="70605959" w:rsidP="70605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277E" w14:textId="77777777" w:rsidR="00F22939" w:rsidRDefault="00F22939">
      <w:r>
        <w:separator/>
      </w:r>
    </w:p>
  </w:footnote>
  <w:footnote w:type="continuationSeparator" w:id="0">
    <w:p w14:paraId="46C9C35C" w14:textId="77777777" w:rsidR="00F22939" w:rsidRDefault="00F22939">
      <w:r>
        <w:continuationSeparator/>
      </w:r>
    </w:p>
  </w:footnote>
  <w:footnote w:type="continuationNotice" w:id="1">
    <w:p w14:paraId="70767591" w14:textId="77777777" w:rsidR="00F22939" w:rsidRDefault="00F22939"/>
  </w:footnote>
  <w:footnote w:id="2">
    <w:p w14:paraId="7A354151" w14:textId="64809C54" w:rsidR="00C630B8" w:rsidRPr="00C630B8" w:rsidRDefault="00C630B8" w:rsidP="005F4CDB">
      <w:pPr>
        <w:rPr>
          <w:ins w:id="74" w:author="Wood, Matthew S." w:date="2026-02-23T08:35:00Z" w16du:dateUtc="2026-02-23T14:35:00Z"/>
          <w:rFonts w:ascii="Segoe UI" w:eastAsia="Times New Roman" w:hAnsi="Segoe UI" w:cs="Segoe UI"/>
          <w:color w:val="000000"/>
          <w:sz w:val="21"/>
          <w:szCs w:val="21"/>
        </w:rPr>
      </w:pPr>
      <w:ins w:id="75" w:author="Wood, Matthew S." w:date="2026-02-23T08:35:00Z" w16du:dateUtc="2026-02-23T14:35:00Z">
        <w:r>
          <w:rPr>
            <w:rStyle w:val="FootnoteReference"/>
          </w:rPr>
          <w:footnoteRef/>
        </w:r>
        <w:r>
          <w:t xml:space="preserve"> </w:t>
        </w:r>
        <w:r w:rsidRPr="005F4CDB">
          <w:rPr>
            <w:rFonts w:ascii="Garamond" w:eastAsia="Times New Roman" w:hAnsi="Garamond" w:cs="Times New Roman"/>
            <w:color w:val="000000"/>
            <w:sz w:val="21"/>
            <w:szCs w:val="21"/>
          </w:rPr>
          <w:t>Conflict of interest arises when a Faculty Senator’s personal interests</w:t>
        </w:r>
      </w:ins>
      <w:ins w:id="76" w:author="Wood, Matthew S." w:date="2026-02-23T08:36:00Z" w16du:dateUtc="2026-02-23T14:36:00Z">
        <w:r w:rsidRPr="005F4CDB">
          <w:rPr>
            <w:rFonts w:ascii="Garamond" w:eastAsia="Times New Roman" w:hAnsi="Garamond" w:cs="Times New Roman"/>
            <w:color w:val="000000"/>
            <w:sz w:val="21"/>
            <w:szCs w:val="21"/>
          </w:rPr>
          <w:t xml:space="preserve"> (e.g., financial gain, professional advantage, external employment)</w:t>
        </w:r>
      </w:ins>
      <w:ins w:id="77" w:author="Wood, Matthew S." w:date="2026-02-23T08:35:00Z" w16du:dateUtc="2026-02-23T14:35:00Z">
        <w:r w:rsidRPr="005F4CDB">
          <w:rPr>
            <w:rFonts w:ascii="Garamond" w:eastAsia="Times New Roman" w:hAnsi="Garamond" w:cs="Times New Roman"/>
            <w:color w:val="000000"/>
            <w:sz w:val="21"/>
            <w:szCs w:val="21"/>
          </w:rPr>
          <w:t xml:space="preserve"> could improperly influence, or reasonably appear to influence, the Senator’s judgment, decisions, or actions in the conduct of Senate business.</w:t>
        </w:r>
      </w:ins>
    </w:p>
    <w:p w14:paraId="013F9C87" w14:textId="6817C379" w:rsidR="00C630B8" w:rsidRDefault="00C630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7FC3" w14:textId="6B56D5F7" w:rsidR="0002247D" w:rsidRDefault="0002247D" w:rsidP="0002247D">
    <w:pPr>
      <w:pStyle w:val="Header"/>
      <w:jc w:val="right"/>
    </w:pPr>
    <w:r>
      <w:t>FSEC Draft Revisions 2/2</w:t>
    </w:r>
    <w:r w:rsidR="00C630B8">
      <w:t>3</w:t>
    </w:r>
    <w:r>
      <w:t>/2</w:t>
    </w:r>
    <w:r w:rsidR="00C630B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75B"/>
    <w:multiLevelType w:val="hybridMultilevel"/>
    <w:tmpl w:val="3BFA3B82"/>
    <w:lvl w:ilvl="0" w:tplc="4FA02E02">
      <w:start w:val="1"/>
      <w:numFmt w:val="decimal"/>
      <w:lvlText w:val="(%1)"/>
      <w:lvlJc w:val="left"/>
      <w:pPr>
        <w:ind w:left="1161" w:hanging="322"/>
      </w:pPr>
      <w:rPr>
        <w:rFonts w:ascii="Calibri" w:eastAsia="Calibri" w:hAnsi="Calibri" w:cs="Calibri" w:hint="default"/>
        <w:b w:val="0"/>
        <w:bCs w:val="0"/>
        <w:i w:val="0"/>
        <w:iCs w:val="0"/>
        <w:spacing w:val="-1"/>
        <w:w w:val="100"/>
        <w:sz w:val="24"/>
        <w:szCs w:val="24"/>
        <w:lang w:val="en-US" w:eastAsia="en-US" w:bidi="ar-SA"/>
      </w:rPr>
    </w:lvl>
    <w:lvl w:ilvl="1" w:tplc="5F9091A2">
      <w:numFmt w:val="bullet"/>
      <w:lvlText w:val="•"/>
      <w:lvlJc w:val="left"/>
      <w:pPr>
        <w:ind w:left="2004" w:hanging="322"/>
      </w:pPr>
      <w:rPr>
        <w:rFonts w:hint="default"/>
        <w:lang w:val="en-US" w:eastAsia="en-US" w:bidi="ar-SA"/>
      </w:rPr>
    </w:lvl>
    <w:lvl w:ilvl="2" w:tplc="7DD4D41C">
      <w:numFmt w:val="bullet"/>
      <w:lvlText w:val="•"/>
      <w:lvlJc w:val="left"/>
      <w:pPr>
        <w:ind w:left="2848" w:hanging="322"/>
      </w:pPr>
      <w:rPr>
        <w:rFonts w:hint="default"/>
        <w:lang w:val="en-US" w:eastAsia="en-US" w:bidi="ar-SA"/>
      </w:rPr>
    </w:lvl>
    <w:lvl w:ilvl="3" w:tplc="BD6A3630">
      <w:numFmt w:val="bullet"/>
      <w:lvlText w:val="•"/>
      <w:lvlJc w:val="left"/>
      <w:pPr>
        <w:ind w:left="3692" w:hanging="322"/>
      </w:pPr>
      <w:rPr>
        <w:rFonts w:hint="default"/>
        <w:lang w:val="en-US" w:eastAsia="en-US" w:bidi="ar-SA"/>
      </w:rPr>
    </w:lvl>
    <w:lvl w:ilvl="4" w:tplc="43241C5E">
      <w:numFmt w:val="bullet"/>
      <w:lvlText w:val="•"/>
      <w:lvlJc w:val="left"/>
      <w:pPr>
        <w:ind w:left="4536" w:hanging="322"/>
      </w:pPr>
      <w:rPr>
        <w:rFonts w:hint="default"/>
        <w:lang w:val="en-US" w:eastAsia="en-US" w:bidi="ar-SA"/>
      </w:rPr>
    </w:lvl>
    <w:lvl w:ilvl="5" w:tplc="C06A248A">
      <w:numFmt w:val="bullet"/>
      <w:lvlText w:val="•"/>
      <w:lvlJc w:val="left"/>
      <w:pPr>
        <w:ind w:left="5380" w:hanging="322"/>
      </w:pPr>
      <w:rPr>
        <w:rFonts w:hint="default"/>
        <w:lang w:val="en-US" w:eastAsia="en-US" w:bidi="ar-SA"/>
      </w:rPr>
    </w:lvl>
    <w:lvl w:ilvl="6" w:tplc="15DA8BBC">
      <w:numFmt w:val="bullet"/>
      <w:lvlText w:val="•"/>
      <w:lvlJc w:val="left"/>
      <w:pPr>
        <w:ind w:left="6224" w:hanging="322"/>
      </w:pPr>
      <w:rPr>
        <w:rFonts w:hint="default"/>
        <w:lang w:val="en-US" w:eastAsia="en-US" w:bidi="ar-SA"/>
      </w:rPr>
    </w:lvl>
    <w:lvl w:ilvl="7" w:tplc="4CF84DF2">
      <w:numFmt w:val="bullet"/>
      <w:lvlText w:val="•"/>
      <w:lvlJc w:val="left"/>
      <w:pPr>
        <w:ind w:left="7068" w:hanging="322"/>
      </w:pPr>
      <w:rPr>
        <w:rFonts w:hint="default"/>
        <w:lang w:val="en-US" w:eastAsia="en-US" w:bidi="ar-SA"/>
      </w:rPr>
    </w:lvl>
    <w:lvl w:ilvl="8" w:tplc="9CC4B31E">
      <w:numFmt w:val="bullet"/>
      <w:lvlText w:val="•"/>
      <w:lvlJc w:val="left"/>
      <w:pPr>
        <w:ind w:left="7912" w:hanging="322"/>
      </w:pPr>
      <w:rPr>
        <w:rFonts w:hint="default"/>
        <w:lang w:val="en-US" w:eastAsia="en-US" w:bidi="ar-SA"/>
      </w:rPr>
    </w:lvl>
  </w:abstractNum>
  <w:abstractNum w:abstractNumId="1" w15:restartNumberingAfterBreak="0">
    <w:nsid w:val="14E2577B"/>
    <w:multiLevelType w:val="multilevel"/>
    <w:tmpl w:val="108045EA"/>
    <w:lvl w:ilvl="0">
      <w:start w:val="1"/>
      <w:numFmt w:val="decimal"/>
      <w:lvlText w:val="(%1)"/>
      <w:lvlJc w:val="left"/>
      <w:pPr>
        <w:tabs>
          <w:tab w:val="num" w:pos="720"/>
        </w:tabs>
        <w:ind w:left="720" w:hanging="360"/>
      </w:pPr>
      <w:rPr>
        <w:rFonts w:ascii="Garamond" w:eastAsia="Times New Roman" w:hAnsi="Garamond"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845096A"/>
    <w:multiLevelType w:val="hybridMultilevel"/>
    <w:tmpl w:val="23D86368"/>
    <w:lvl w:ilvl="0" w:tplc="F7B6B6C4">
      <w:start w:val="1"/>
      <w:numFmt w:val="upperLetter"/>
      <w:lvlText w:val="%1."/>
      <w:lvlJc w:val="left"/>
      <w:pPr>
        <w:ind w:left="386" w:hanging="267"/>
      </w:pPr>
      <w:rPr>
        <w:rFonts w:ascii="Calibri" w:eastAsia="Calibri" w:hAnsi="Calibri" w:cs="Calibri" w:hint="default"/>
        <w:b/>
        <w:bCs/>
        <w:i w:val="0"/>
        <w:iCs w:val="0"/>
        <w:spacing w:val="0"/>
        <w:w w:val="100"/>
        <w:sz w:val="24"/>
        <w:szCs w:val="24"/>
        <w:lang w:val="en-US" w:eastAsia="en-US" w:bidi="ar-SA"/>
      </w:rPr>
    </w:lvl>
    <w:lvl w:ilvl="1" w:tplc="21A4EF74">
      <w:start w:val="1"/>
      <w:numFmt w:val="decimal"/>
      <w:lvlText w:val="%2."/>
      <w:lvlJc w:val="left"/>
      <w:pPr>
        <w:ind w:left="412" w:hanging="293"/>
      </w:pPr>
      <w:rPr>
        <w:rFonts w:ascii="Calibri" w:eastAsia="Calibri" w:hAnsi="Calibri" w:cs="Calibri" w:hint="default"/>
        <w:b w:val="0"/>
        <w:bCs w:val="0"/>
        <w:i w:val="0"/>
        <w:iCs w:val="0"/>
        <w:spacing w:val="0"/>
        <w:w w:val="100"/>
        <w:sz w:val="24"/>
        <w:szCs w:val="24"/>
        <w:lang w:val="en-US" w:eastAsia="en-US" w:bidi="ar-SA"/>
      </w:rPr>
    </w:lvl>
    <w:lvl w:ilvl="2" w:tplc="B52CE3DC">
      <w:start w:val="1"/>
      <w:numFmt w:val="lowerLetter"/>
      <w:lvlText w:val="(%3)"/>
      <w:lvlJc w:val="left"/>
      <w:pPr>
        <w:ind w:left="120" w:hanging="315"/>
        <w:jc w:val="right"/>
      </w:pPr>
      <w:rPr>
        <w:rFonts w:ascii="Calibri" w:eastAsia="Calibri" w:hAnsi="Calibri" w:cs="Calibri" w:hint="default"/>
        <w:b w:val="0"/>
        <w:bCs w:val="0"/>
        <w:i w:val="0"/>
        <w:iCs w:val="0"/>
        <w:spacing w:val="-1"/>
        <w:w w:val="100"/>
        <w:sz w:val="24"/>
        <w:szCs w:val="24"/>
        <w:lang w:val="en-US" w:eastAsia="en-US" w:bidi="ar-SA"/>
      </w:rPr>
    </w:lvl>
    <w:lvl w:ilvl="3" w:tplc="33E65152">
      <w:start w:val="1"/>
      <w:numFmt w:val="decimal"/>
      <w:lvlText w:val="(%4)"/>
      <w:lvlJc w:val="left"/>
      <w:pPr>
        <w:ind w:left="840" w:hanging="322"/>
      </w:pPr>
      <w:rPr>
        <w:rFonts w:ascii="Calibri" w:eastAsia="Calibri" w:hAnsi="Calibri" w:cs="Calibri" w:hint="default"/>
        <w:b w:val="0"/>
        <w:bCs w:val="0"/>
        <w:i w:val="0"/>
        <w:iCs w:val="0"/>
        <w:spacing w:val="-1"/>
        <w:w w:val="100"/>
        <w:sz w:val="24"/>
        <w:szCs w:val="24"/>
        <w:lang w:val="en-US" w:eastAsia="en-US" w:bidi="ar-SA"/>
      </w:rPr>
    </w:lvl>
    <w:lvl w:ilvl="4" w:tplc="0706E856">
      <w:numFmt w:val="bullet"/>
      <w:lvlText w:val="•"/>
      <w:lvlJc w:val="left"/>
      <w:pPr>
        <w:ind w:left="840" w:hanging="322"/>
      </w:pPr>
      <w:rPr>
        <w:rFonts w:hint="default"/>
        <w:lang w:val="en-US" w:eastAsia="en-US" w:bidi="ar-SA"/>
      </w:rPr>
    </w:lvl>
    <w:lvl w:ilvl="5" w:tplc="ECF637BA">
      <w:numFmt w:val="bullet"/>
      <w:lvlText w:val="•"/>
      <w:lvlJc w:val="left"/>
      <w:pPr>
        <w:ind w:left="1160" w:hanging="322"/>
      </w:pPr>
      <w:rPr>
        <w:rFonts w:hint="default"/>
        <w:lang w:val="en-US" w:eastAsia="en-US" w:bidi="ar-SA"/>
      </w:rPr>
    </w:lvl>
    <w:lvl w:ilvl="6" w:tplc="54326CF0">
      <w:numFmt w:val="bullet"/>
      <w:lvlText w:val="•"/>
      <w:lvlJc w:val="left"/>
      <w:pPr>
        <w:ind w:left="2848" w:hanging="322"/>
      </w:pPr>
      <w:rPr>
        <w:rFonts w:hint="default"/>
        <w:lang w:val="en-US" w:eastAsia="en-US" w:bidi="ar-SA"/>
      </w:rPr>
    </w:lvl>
    <w:lvl w:ilvl="7" w:tplc="C18A5504">
      <w:numFmt w:val="bullet"/>
      <w:lvlText w:val="•"/>
      <w:lvlJc w:val="left"/>
      <w:pPr>
        <w:ind w:left="4536" w:hanging="322"/>
      </w:pPr>
      <w:rPr>
        <w:rFonts w:hint="default"/>
        <w:lang w:val="en-US" w:eastAsia="en-US" w:bidi="ar-SA"/>
      </w:rPr>
    </w:lvl>
    <w:lvl w:ilvl="8" w:tplc="07A00484">
      <w:numFmt w:val="bullet"/>
      <w:lvlText w:val="•"/>
      <w:lvlJc w:val="left"/>
      <w:pPr>
        <w:ind w:left="6224" w:hanging="322"/>
      </w:pPr>
      <w:rPr>
        <w:rFonts w:hint="default"/>
        <w:lang w:val="en-US" w:eastAsia="en-US" w:bidi="ar-SA"/>
      </w:rPr>
    </w:lvl>
  </w:abstractNum>
  <w:abstractNum w:abstractNumId="3" w15:restartNumberingAfterBreak="0">
    <w:nsid w:val="2CFF706C"/>
    <w:multiLevelType w:val="hybridMultilevel"/>
    <w:tmpl w:val="23D86368"/>
    <w:lvl w:ilvl="0" w:tplc="FFFFFFFF">
      <w:start w:val="1"/>
      <w:numFmt w:val="upperLetter"/>
      <w:lvlText w:val="%1."/>
      <w:lvlJc w:val="left"/>
      <w:pPr>
        <w:ind w:left="386" w:hanging="267"/>
      </w:pPr>
      <w:rPr>
        <w:rFonts w:ascii="Calibri" w:eastAsia="Calibri" w:hAnsi="Calibri" w:cs="Calibri" w:hint="default"/>
        <w:b/>
        <w:bCs/>
        <w:i w:val="0"/>
        <w:iCs w:val="0"/>
        <w:spacing w:val="0"/>
        <w:w w:val="100"/>
        <w:sz w:val="24"/>
        <w:szCs w:val="24"/>
        <w:lang w:val="en-US" w:eastAsia="en-US" w:bidi="ar-SA"/>
      </w:rPr>
    </w:lvl>
    <w:lvl w:ilvl="1" w:tplc="FFFFFFFF">
      <w:start w:val="1"/>
      <w:numFmt w:val="decimal"/>
      <w:lvlText w:val="%2."/>
      <w:lvlJc w:val="left"/>
      <w:pPr>
        <w:ind w:left="412" w:hanging="293"/>
      </w:pPr>
      <w:rPr>
        <w:rFonts w:ascii="Calibri" w:eastAsia="Calibri" w:hAnsi="Calibri" w:cs="Calibri" w:hint="default"/>
        <w:b w:val="0"/>
        <w:bCs w:val="0"/>
        <w:i w:val="0"/>
        <w:iCs w:val="0"/>
        <w:spacing w:val="0"/>
        <w:w w:val="100"/>
        <w:sz w:val="24"/>
        <w:szCs w:val="24"/>
        <w:lang w:val="en-US" w:eastAsia="en-US" w:bidi="ar-SA"/>
      </w:rPr>
    </w:lvl>
    <w:lvl w:ilvl="2" w:tplc="FFFFFFFF">
      <w:start w:val="1"/>
      <w:numFmt w:val="lowerLetter"/>
      <w:lvlText w:val="(%3)"/>
      <w:lvlJc w:val="left"/>
      <w:pPr>
        <w:ind w:left="120" w:hanging="315"/>
        <w:jc w:val="right"/>
      </w:pPr>
      <w:rPr>
        <w:rFonts w:ascii="Calibri" w:eastAsia="Calibri" w:hAnsi="Calibri" w:cs="Calibri" w:hint="default"/>
        <w:b w:val="0"/>
        <w:bCs w:val="0"/>
        <w:i w:val="0"/>
        <w:iCs w:val="0"/>
        <w:spacing w:val="-1"/>
        <w:w w:val="100"/>
        <w:sz w:val="24"/>
        <w:szCs w:val="24"/>
        <w:lang w:val="en-US" w:eastAsia="en-US" w:bidi="ar-SA"/>
      </w:rPr>
    </w:lvl>
    <w:lvl w:ilvl="3" w:tplc="FFFFFFFF">
      <w:start w:val="1"/>
      <w:numFmt w:val="decimal"/>
      <w:lvlText w:val="(%4)"/>
      <w:lvlJc w:val="left"/>
      <w:pPr>
        <w:ind w:left="840" w:hanging="322"/>
      </w:pPr>
      <w:rPr>
        <w:rFonts w:ascii="Calibri" w:eastAsia="Calibri" w:hAnsi="Calibri" w:cs="Calibri" w:hint="default"/>
        <w:b w:val="0"/>
        <w:bCs w:val="0"/>
        <w:i w:val="0"/>
        <w:iCs w:val="0"/>
        <w:spacing w:val="-1"/>
        <w:w w:val="100"/>
        <w:sz w:val="24"/>
        <w:szCs w:val="24"/>
        <w:lang w:val="en-US" w:eastAsia="en-US" w:bidi="ar-SA"/>
      </w:rPr>
    </w:lvl>
    <w:lvl w:ilvl="4" w:tplc="FFFFFFFF">
      <w:numFmt w:val="bullet"/>
      <w:lvlText w:val="•"/>
      <w:lvlJc w:val="left"/>
      <w:pPr>
        <w:ind w:left="840" w:hanging="322"/>
      </w:pPr>
      <w:rPr>
        <w:rFonts w:hint="default"/>
        <w:lang w:val="en-US" w:eastAsia="en-US" w:bidi="ar-SA"/>
      </w:rPr>
    </w:lvl>
    <w:lvl w:ilvl="5" w:tplc="FFFFFFFF">
      <w:numFmt w:val="bullet"/>
      <w:lvlText w:val="•"/>
      <w:lvlJc w:val="left"/>
      <w:pPr>
        <w:ind w:left="1160" w:hanging="322"/>
      </w:pPr>
      <w:rPr>
        <w:rFonts w:hint="default"/>
        <w:lang w:val="en-US" w:eastAsia="en-US" w:bidi="ar-SA"/>
      </w:rPr>
    </w:lvl>
    <w:lvl w:ilvl="6" w:tplc="FFFFFFFF">
      <w:numFmt w:val="bullet"/>
      <w:lvlText w:val="•"/>
      <w:lvlJc w:val="left"/>
      <w:pPr>
        <w:ind w:left="2848" w:hanging="322"/>
      </w:pPr>
      <w:rPr>
        <w:rFonts w:hint="default"/>
        <w:lang w:val="en-US" w:eastAsia="en-US" w:bidi="ar-SA"/>
      </w:rPr>
    </w:lvl>
    <w:lvl w:ilvl="7" w:tplc="FFFFFFFF">
      <w:numFmt w:val="bullet"/>
      <w:lvlText w:val="•"/>
      <w:lvlJc w:val="left"/>
      <w:pPr>
        <w:ind w:left="4536" w:hanging="322"/>
      </w:pPr>
      <w:rPr>
        <w:rFonts w:hint="default"/>
        <w:lang w:val="en-US" w:eastAsia="en-US" w:bidi="ar-SA"/>
      </w:rPr>
    </w:lvl>
    <w:lvl w:ilvl="8" w:tplc="FFFFFFFF">
      <w:numFmt w:val="bullet"/>
      <w:lvlText w:val="•"/>
      <w:lvlJc w:val="left"/>
      <w:pPr>
        <w:ind w:left="6224" w:hanging="322"/>
      </w:pPr>
      <w:rPr>
        <w:rFonts w:hint="default"/>
        <w:lang w:val="en-US" w:eastAsia="en-US" w:bidi="ar-SA"/>
      </w:rPr>
    </w:lvl>
  </w:abstractNum>
  <w:abstractNum w:abstractNumId="4" w15:restartNumberingAfterBreak="0">
    <w:nsid w:val="2DE46AE1"/>
    <w:multiLevelType w:val="hybridMultilevel"/>
    <w:tmpl w:val="275EBC52"/>
    <w:lvl w:ilvl="0" w:tplc="24461254">
      <w:start w:val="1"/>
      <w:numFmt w:val="decimal"/>
      <w:lvlText w:val="(%1)"/>
      <w:lvlJc w:val="left"/>
      <w:pPr>
        <w:ind w:left="1161" w:hanging="322"/>
      </w:pPr>
      <w:rPr>
        <w:rFonts w:ascii="Calibri" w:eastAsia="Calibri" w:hAnsi="Calibri" w:cs="Calibri" w:hint="default"/>
        <w:b w:val="0"/>
        <w:bCs w:val="0"/>
        <w:i w:val="0"/>
        <w:iCs w:val="0"/>
        <w:spacing w:val="-1"/>
        <w:w w:val="100"/>
        <w:sz w:val="24"/>
        <w:szCs w:val="24"/>
        <w:lang w:val="en-US" w:eastAsia="en-US" w:bidi="ar-SA"/>
      </w:rPr>
    </w:lvl>
    <w:lvl w:ilvl="1" w:tplc="8FC88364">
      <w:numFmt w:val="bullet"/>
      <w:lvlText w:val="•"/>
      <w:lvlJc w:val="left"/>
      <w:pPr>
        <w:ind w:left="2004" w:hanging="322"/>
      </w:pPr>
      <w:rPr>
        <w:rFonts w:hint="default"/>
        <w:lang w:val="en-US" w:eastAsia="en-US" w:bidi="ar-SA"/>
      </w:rPr>
    </w:lvl>
    <w:lvl w:ilvl="2" w:tplc="1AA8F398">
      <w:numFmt w:val="bullet"/>
      <w:lvlText w:val="•"/>
      <w:lvlJc w:val="left"/>
      <w:pPr>
        <w:ind w:left="2848" w:hanging="322"/>
      </w:pPr>
      <w:rPr>
        <w:rFonts w:hint="default"/>
        <w:lang w:val="en-US" w:eastAsia="en-US" w:bidi="ar-SA"/>
      </w:rPr>
    </w:lvl>
    <w:lvl w:ilvl="3" w:tplc="A48ABEA0">
      <w:numFmt w:val="bullet"/>
      <w:lvlText w:val="•"/>
      <w:lvlJc w:val="left"/>
      <w:pPr>
        <w:ind w:left="3692" w:hanging="322"/>
      </w:pPr>
      <w:rPr>
        <w:rFonts w:hint="default"/>
        <w:lang w:val="en-US" w:eastAsia="en-US" w:bidi="ar-SA"/>
      </w:rPr>
    </w:lvl>
    <w:lvl w:ilvl="4" w:tplc="7CE830F6">
      <w:numFmt w:val="bullet"/>
      <w:lvlText w:val="•"/>
      <w:lvlJc w:val="left"/>
      <w:pPr>
        <w:ind w:left="4536" w:hanging="322"/>
      </w:pPr>
      <w:rPr>
        <w:rFonts w:hint="default"/>
        <w:lang w:val="en-US" w:eastAsia="en-US" w:bidi="ar-SA"/>
      </w:rPr>
    </w:lvl>
    <w:lvl w:ilvl="5" w:tplc="CC5EF236">
      <w:numFmt w:val="bullet"/>
      <w:lvlText w:val="•"/>
      <w:lvlJc w:val="left"/>
      <w:pPr>
        <w:ind w:left="5380" w:hanging="322"/>
      </w:pPr>
      <w:rPr>
        <w:rFonts w:hint="default"/>
        <w:lang w:val="en-US" w:eastAsia="en-US" w:bidi="ar-SA"/>
      </w:rPr>
    </w:lvl>
    <w:lvl w:ilvl="6" w:tplc="A0F8D7F2">
      <w:numFmt w:val="bullet"/>
      <w:lvlText w:val="•"/>
      <w:lvlJc w:val="left"/>
      <w:pPr>
        <w:ind w:left="6224" w:hanging="322"/>
      </w:pPr>
      <w:rPr>
        <w:rFonts w:hint="default"/>
        <w:lang w:val="en-US" w:eastAsia="en-US" w:bidi="ar-SA"/>
      </w:rPr>
    </w:lvl>
    <w:lvl w:ilvl="7" w:tplc="DA6E6452">
      <w:numFmt w:val="bullet"/>
      <w:lvlText w:val="•"/>
      <w:lvlJc w:val="left"/>
      <w:pPr>
        <w:ind w:left="7068" w:hanging="322"/>
      </w:pPr>
      <w:rPr>
        <w:rFonts w:hint="default"/>
        <w:lang w:val="en-US" w:eastAsia="en-US" w:bidi="ar-SA"/>
      </w:rPr>
    </w:lvl>
    <w:lvl w:ilvl="8" w:tplc="17C436F8">
      <w:numFmt w:val="bullet"/>
      <w:lvlText w:val="•"/>
      <w:lvlJc w:val="left"/>
      <w:pPr>
        <w:ind w:left="7912" w:hanging="322"/>
      </w:pPr>
      <w:rPr>
        <w:rFonts w:hint="default"/>
        <w:lang w:val="en-US" w:eastAsia="en-US" w:bidi="ar-SA"/>
      </w:rPr>
    </w:lvl>
  </w:abstractNum>
  <w:abstractNum w:abstractNumId="5" w15:restartNumberingAfterBreak="0">
    <w:nsid w:val="304031B1"/>
    <w:multiLevelType w:val="multilevel"/>
    <w:tmpl w:val="1BB2ED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945796C"/>
    <w:multiLevelType w:val="multilevel"/>
    <w:tmpl w:val="8B2A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rPr>
        <w:rFonts w:ascii="Segoe UI" w:eastAsia="Times New Roman" w:hAnsi="Segoe UI" w:cs="Segoe UI"/>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2B3A33"/>
    <w:multiLevelType w:val="hybridMultilevel"/>
    <w:tmpl w:val="F91C6E5A"/>
    <w:lvl w:ilvl="0" w:tplc="12302238">
      <w:start w:val="1"/>
      <w:numFmt w:val="decimal"/>
      <w:lvlText w:val="(%1)"/>
      <w:lvlJc w:val="left"/>
      <w:pPr>
        <w:ind w:left="1161" w:hanging="322"/>
      </w:pPr>
      <w:rPr>
        <w:rFonts w:ascii="Calibri" w:eastAsia="Calibri" w:hAnsi="Calibri" w:cs="Calibri" w:hint="default"/>
        <w:b w:val="0"/>
        <w:bCs w:val="0"/>
        <w:i w:val="0"/>
        <w:iCs w:val="0"/>
        <w:spacing w:val="-1"/>
        <w:w w:val="100"/>
        <w:sz w:val="24"/>
        <w:szCs w:val="24"/>
        <w:lang w:val="en-US" w:eastAsia="en-US" w:bidi="ar-SA"/>
      </w:rPr>
    </w:lvl>
    <w:lvl w:ilvl="1" w:tplc="34F4FFE0">
      <w:numFmt w:val="bullet"/>
      <w:lvlText w:val="•"/>
      <w:lvlJc w:val="left"/>
      <w:pPr>
        <w:ind w:left="2004" w:hanging="322"/>
      </w:pPr>
      <w:rPr>
        <w:rFonts w:hint="default"/>
        <w:lang w:val="en-US" w:eastAsia="en-US" w:bidi="ar-SA"/>
      </w:rPr>
    </w:lvl>
    <w:lvl w:ilvl="2" w:tplc="FC90CBD4">
      <w:numFmt w:val="bullet"/>
      <w:lvlText w:val="•"/>
      <w:lvlJc w:val="left"/>
      <w:pPr>
        <w:ind w:left="2848" w:hanging="322"/>
      </w:pPr>
      <w:rPr>
        <w:rFonts w:hint="default"/>
        <w:lang w:val="en-US" w:eastAsia="en-US" w:bidi="ar-SA"/>
      </w:rPr>
    </w:lvl>
    <w:lvl w:ilvl="3" w:tplc="0D62D8BA">
      <w:numFmt w:val="bullet"/>
      <w:lvlText w:val="•"/>
      <w:lvlJc w:val="left"/>
      <w:pPr>
        <w:ind w:left="3692" w:hanging="322"/>
      </w:pPr>
      <w:rPr>
        <w:rFonts w:hint="default"/>
        <w:lang w:val="en-US" w:eastAsia="en-US" w:bidi="ar-SA"/>
      </w:rPr>
    </w:lvl>
    <w:lvl w:ilvl="4" w:tplc="E5D84EAA">
      <w:numFmt w:val="bullet"/>
      <w:lvlText w:val="•"/>
      <w:lvlJc w:val="left"/>
      <w:pPr>
        <w:ind w:left="4536" w:hanging="322"/>
      </w:pPr>
      <w:rPr>
        <w:rFonts w:hint="default"/>
        <w:lang w:val="en-US" w:eastAsia="en-US" w:bidi="ar-SA"/>
      </w:rPr>
    </w:lvl>
    <w:lvl w:ilvl="5" w:tplc="619CFCAE">
      <w:numFmt w:val="bullet"/>
      <w:lvlText w:val="•"/>
      <w:lvlJc w:val="left"/>
      <w:pPr>
        <w:ind w:left="5380" w:hanging="322"/>
      </w:pPr>
      <w:rPr>
        <w:rFonts w:hint="default"/>
        <w:lang w:val="en-US" w:eastAsia="en-US" w:bidi="ar-SA"/>
      </w:rPr>
    </w:lvl>
    <w:lvl w:ilvl="6" w:tplc="6382F352">
      <w:numFmt w:val="bullet"/>
      <w:lvlText w:val="•"/>
      <w:lvlJc w:val="left"/>
      <w:pPr>
        <w:ind w:left="6224" w:hanging="322"/>
      </w:pPr>
      <w:rPr>
        <w:rFonts w:hint="default"/>
        <w:lang w:val="en-US" w:eastAsia="en-US" w:bidi="ar-SA"/>
      </w:rPr>
    </w:lvl>
    <w:lvl w:ilvl="7" w:tplc="1A28C622">
      <w:numFmt w:val="bullet"/>
      <w:lvlText w:val="•"/>
      <w:lvlJc w:val="left"/>
      <w:pPr>
        <w:ind w:left="7068" w:hanging="322"/>
      </w:pPr>
      <w:rPr>
        <w:rFonts w:hint="default"/>
        <w:lang w:val="en-US" w:eastAsia="en-US" w:bidi="ar-SA"/>
      </w:rPr>
    </w:lvl>
    <w:lvl w:ilvl="8" w:tplc="A5AE8986">
      <w:numFmt w:val="bullet"/>
      <w:lvlText w:val="•"/>
      <w:lvlJc w:val="left"/>
      <w:pPr>
        <w:ind w:left="7912" w:hanging="322"/>
      </w:pPr>
      <w:rPr>
        <w:rFonts w:hint="default"/>
        <w:lang w:val="en-US" w:eastAsia="en-US" w:bidi="ar-SA"/>
      </w:rPr>
    </w:lvl>
  </w:abstractNum>
  <w:num w:numId="1" w16cid:durableId="1211646576">
    <w:abstractNumId w:val="0"/>
  </w:num>
  <w:num w:numId="2" w16cid:durableId="1451508299">
    <w:abstractNumId w:val="4"/>
  </w:num>
  <w:num w:numId="3" w16cid:durableId="823204162">
    <w:abstractNumId w:val="7"/>
  </w:num>
  <w:num w:numId="4" w16cid:durableId="946348093">
    <w:abstractNumId w:val="2"/>
  </w:num>
  <w:num w:numId="5" w16cid:durableId="1099061500">
    <w:abstractNumId w:val="3"/>
  </w:num>
  <w:num w:numId="6" w16cid:durableId="1424453067">
    <w:abstractNumId w:val="5"/>
  </w:num>
  <w:num w:numId="7" w16cid:durableId="869755614">
    <w:abstractNumId w:val="6"/>
  </w:num>
  <w:num w:numId="8" w16cid:durableId="13643593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vis, Lori L.">
    <w15:presenceInfo w15:providerId="AD" w15:userId="S::lori.jervis@ou.edu::da2221f7-a949-4776-8f8b-7e085239d9c9"/>
  </w15:person>
  <w15:person w15:author="Wood, Matthew S.">
    <w15:presenceInfo w15:providerId="AD" w15:userId="S::ms_wood@ou.edu::ef9a77ab-dc19-4fdc-be47-edc5d246bcea"/>
  </w15:person>
  <w15:person w15:author="Robbins, Sarah E.">
    <w15:presenceInfo w15:providerId="AD" w15:userId="S::srobbins@ou.edu::be6688ca-88b8-4f34-981d-53848b8d602e"/>
  </w15:person>
  <w15:person w15:author="Hambright, Karl D.">
    <w15:presenceInfo w15:providerId="AD" w15:userId="S::dhambright@ou.edu::4d2726ab-87ee-42f8-afec-5d93b06a1ca4"/>
  </w15:person>
  <w15:person w15:author="Ms_wood">
    <w15:presenceInfo w15:providerId="None" w15:userId="Ms_w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50F685"/>
    <w:rsid w:val="0002247D"/>
    <w:rsid w:val="0002423C"/>
    <w:rsid w:val="00030924"/>
    <w:rsid w:val="0003432E"/>
    <w:rsid w:val="000851BE"/>
    <w:rsid w:val="0009146A"/>
    <w:rsid w:val="000E10EB"/>
    <w:rsid w:val="001052A0"/>
    <w:rsid w:val="0012421B"/>
    <w:rsid w:val="00125C27"/>
    <w:rsid w:val="00147A2B"/>
    <w:rsid w:val="0015022A"/>
    <w:rsid w:val="00152FB6"/>
    <w:rsid w:val="00160C41"/>
    <w:rsid w:val="00187688"/>
    <w:rsid w:val="001A12E0"/>
    <w:rsid w:val="001A60B9"/>
    <w:rsid w:val="001D3DA8"/>
    <w:rsid w:val="001D4D16"/>
    <w:rsid w:val="001F3C86"/>
    <w:rsid w:val="00202C8B"/>
    <w:rsid w:val="002030E1"/>
    <w:rsid w:val="002102EC"/>
    <w:rsid w:val="002103A8"/>
    <w:rsid w:val="00215676"/>
    <w:rsid w:val="00223386"/>
    <w:rsid w:val="002349A5"/>
    <w:rsid w:val="0023661F"/>
    <w:rsid w:val="00241DD0"/>
    <w:rsid w:val="002427CD"/>
    <w:rsid w:val="00250A22"/>
    <w:rsid w:val="00256E98"/>
    <w:rsid w:val="002874F0"/>
    <w:rsid w:val="00296ADE"/>
    <w:rsid w:val="002A708D"/>
    <w:rsid w:val="00304DBB"/>
    <w:rsid w:val="00307A49"/>
    <w:rsid w:val="003103A8"/>
    <w:rsid w:val="00310BBD"/>
    <w:rsid w:val="00322CDC"/>
    <w:rsid w:val="00330906"/>
    <w:rsid w:val="00333FC6"/>
    <w:rsid w:val="00336614"/>
    <w:rsid w:val="00341371"/>
    <w:rsid w:val="00352F37"/>
    <w:rsid w:val="00365BFA"/>
    <w:rsid w:val="0037097B"/>
    <w:rsid w:val="00377637"/>
    <w:rsid w:val="0038754A"/>
    <w:rsid w:val="00393E16"/>
    <w:rsid w:val="00395BF0"/>
    <w:rsid w:val="003A1AD6"/>
    <w:rsid w:val="003B1D19"/>
    <w:rsid w:val="003C7D10"/>
    <w:rsid w:val="003D2256"/>
    <w:rsid w:val="003D7476"/>
    <w:rsid w:val="00411A44"/>
    <w:rsid w:val="00414B57"/>
    <w:rsid w:val="00420FDA"/>
    <w:rsid w:val="00423EA5"/>
    <w:rsid w:val="0044688B"/>
    <w:rsid w:val="004652B3"/>
    <w:rsid w:val="00470318"/>
    <w:rsid w:val="004713D7"/>
    <w:rsid w:val="004835CA"/>
    <w:rsid w:val="004868BC"/>
    <w:rsid w:val="004A4936"/>
    <w:rsid w:val="004A6CAC"/>
    <w:rsid w:val="004B057C"/>
    <w:rsid w:val="004C1F8F"/>
    <w:rsid w:val="004E24B1"/>
    <w:rsid w:val="004F5DD9"/>
    <w:rsid w:val="004F7A97"/>
    <w:rsid w:val="005073C2"/>
    <w:rsid w:val="00531981"/>
    <w:rsid w:val="00535920"/>
    <w:rsid w:val="00537C67"/>
    <w:rsid w:val="00546A31"/>
    <w:rsid w:val="005556BE"/>
    <w:rsid w:val="0056680C"/>
    <w:rsid w:val="0057614E"/>
    <w:rsid w:val="00576AA0"/>
    <w:rsid w:val="005801AE"/>
    <w:rsid w:val="005828BA"/>
    <w:rsid w:val="005870D7"/>
    <w:rsid w:val="005A320D"/>
    <w:rsid w:val="005A3A40"/>
    <w:rsid w:val="005C26C0"/>
    <w:rsid w:val="005E7E00"/>
    <w:rsid w:val="005F2685"/>
    <w:rsid w:val="005F4CDB"/>
    <w:rsid w:val="00613833"/>
    <w:rsid w:val="006275A5"/>
    <w:rsid w:val="006348D7"/>
    <w:rsid w:val="00636623"/>
    <w:rsid w:val="006444E7"/>
    <w:rsid w:val="00644D74"/>
    <w:rsid w:val="006463E4"/>
    <w:rsid w:val="00650967"/>
    <w:rsid w:val="00654088"/>
    <w:rsid w:val="00661CAD"/>
    <w:rsid w:val="00671168"/>
    <w:rsid w:val="00676045"/>
    <w:rsid w:val="0068496A"/>
    <w:rsid w:val="006A77F4"/>
    <w:rsid w:val="006B5ED2"/>
    <w:rsid w:val="006F3E8A"/>
    <w:rsid w:val="007156C4"/>
    <w:rsid w:val="00737467"/>
    <w:rsid w:val="00745DE8"/>
    <w:rsid w:val="0076727B"/>
    <w:rsid w:val="00773091"/>
    <w:rsid w:val="0078153D"/>
    <w:rsid w:val="0079086A"/>
    <w:rsid w:val="007A2415"/>
    <w:rsid w:val="007B0A2B"/>
    <w:rsid w:val="007C10C8"/>
    <w:rsid w:val="007C1F38"/>
    <w:rsid w:val="007D363C"/>
    <w:rsid w:val="007D76CC"/>
    <w:rsid w:val="007E15DC"/>
    <w:rsid w:val="007F3285"/>
    <w:rsid w:val="008148A1"/>
    <w:rsid w:val="00815DD6"/>
    <w:rsid w:val="00817B9A"/>
    <w:rsid w:val="00822585"/>
    <w:rsid w:val="00824D52"/>
    <w:rsid w:val="00826062"/>
    <w:rsid w:val="00827A55"/>
    <w:rsid w:val="00834D86"/>
    <w:rsid w:val="00835DBF"/>
    <w:rsid w:val="008403C9"/>
    <w:rsid w:val="00846516"/>
    <w:rsid w:val="008506E4"/>
    <w:rsid w:val="008544AD"/>
    <w:rsid w:val="0085680B"/>
    <w:rsid w:val="0086344B"/>
    <w:rsid w:val="008650BB"/>
    <w:rsid w:val="00866C37"/>
    <w:rsid w:val="0086731B"/>
    <w:rsid w:val="008A13C0"/>
    <w:rsid w:val="008A4AA4"/>
    <w:rsid w:val="008A5F6A"/>
    <w:rsid w:val="008B7852"/>
    <w:rsid w:val="00925002"/>
    <w:rsid w:val="00935872"/>
    <w:rsid w:val="00940A6E"/>
    <w:rsid w:val="00955368"/>
    <w:rsid w:val="0096745A"/>
    <w:rsid w:val="00967AEC"/>
    <w:rsid w:val="00980FFD"/>
    <w:rsid w:val="00985C21"/>
    <w:rsid w:val="0098772D"/>
    <w:rsid w:val="009917C2"/>
    <w:rsid w:val="0099421D"/>
    <w:rsid w:val="00994566"/>
    <w:rsid w:val="00997287"/>
    <w:rsid w:val="009A2143"/>
    <w:rsid w:val="009A3D18"/>
    <w:rsid w:val="009B048C"/>
    <w:rsid w:val="009B17E7"/>
    <w:rsid w:val="009B4E6C"/>
    <w:rsid w:val="009C6AB7"/>
    <w:rsid w:val="009D75E0"/>
    <w:rsid w:val="009D7E00"/>
    <w:rsid w:val="009F1B51"/>
    <w:rsid w:val="00A003BD"/>
    <w:rsid w:val="00A41410"/>
    <w:rsid w:val="00A462E1"/>
    <w:rsid w:val="00A52E77"/>
    <w:rsid w:val="00A612EE"/>
    <w:rsid w:val="00A62763"/>
    <w:rsid w:val="00A73146"/>
    <w:rsid w:val="00A75A61"/>
    <w:rsid w:val="00AA4AA1"/>
    <w:rsid w:val="00AB47AA"/>
    <w:rsid w:val="00AB538D"/>
    <w:rsid w:val="00AB5CB1"/>
    <w:rsid w:val="00AC1DED"/>
    <w:rsid w:val="00AC28E2"/>
    <w:rsid w:val="00AD19B0"/>
    <w:rsid w:val="00AD590C"/>
    <w:rsid w:val="00AD686B"/>
    <w:rsid w:val="00AE1411"/>
    <w:rsid w:val="00AE2952"/>
    <w:rsid w:val="00AE3529"/>
    <w:rsid w:val="00AF238A"/>
    <w:rsid w:val="00AF3645"/>
    <w:rsid w:val="00AF4025"/>
    <w:rsid w:val="00B076C0"/>
    <w:rsid w:val="00B14504"/>
    <w:rsid w:val="00B3415B"/>
    <w:rsid w:val="00B4340D"/>
    <w:rsid w:val="00B532EF"/>
    <w:rsid w:val="00B80939"/>
    <w:rsid w:val="00B872CC"/>
    <w:rsid w:val="00B951AF"/>
    <w:rsid w:val="00B95DD1"/>
    <w:rsid w:val="00BA0024"/>
    <w:rsid w:val="00BA2483"/>
    <w:rsid w:val="00BA4096"/>
    <w:rsid w:val="00BA59B4"/>
    <w:rsid w:val="00BD1753"/>
    <w:rsid w:val="00BD3E88"/>
    <w:rsid w:val="00BE1264"/>
    <w:rsid w:val="00BF108B"/>
    <w:rsid w:val="00C073C1"/>
    <w:rsid w:val="00C11503"/>
    <w:rsid w:val="00C2481C"/>
    <w:rsid w:val="00C24CD3"/>
    <w:rsid w:val="00C403FA"/>
    <w:rsid w:val="00C4506B"/>
    <w:rsid w:val="00C45F91"/>
    <w:rsid w:val="00C52F0C"/>
    <w:rsid w:val="00C54ACB"/>
    <w:rsid w:val="00C55D24"/>
    <w:rsid w:val="00C630B8"/>
    <w:rsid w:val="00C63C93"/>
    <w:rsid w:val="00C73525"/>
    <w:rsid w:val="00C74342"/>
    <w:rsid w:val="00C91DFA"/>
    <w:rsid w:val="00C9216F"/>
    <w:rsid w:val="00C93C34"/>
    <w:rsid w:val="00CA1177"/>
    <w:rsid w:val="00CA17B1"/>
    <w:rsid w:val="00CB06D2"/>
    <w:rsid w:val="00CC6D1D"/>
    <w:rsid w:val="00CC7D81"/>
    <w:rsid w:val="00CD56EA"/>
    <w:rsid w:val="00CF2A7B"/>
    <w:rsid w:val="00CF395A"/>
    <w:rsid w:val="00CF7237"/>
    <w:rsid w:val="00D0653D"/>
    <w:rsid w:val="00D17AED"/>
    <w:rsid w:val="00D237AA"/>
    <w:rsid w:val="00D26479"/>
    <w:rsid w:val="00D30112"/>
    <w:rsid w:val="00D3111E"/>
    <w:rsid w:val="00D4748E"/>
    <w:rsid w:val="00D568F3"/>
    <w:rsid w:val="00D57B97"/>
    <w:rsid w:val="00D8361D"/>
    <w:rsid w:val="00DF0F37"/>
    <w:rsid w:val="00DF104D"/>
    <w:rsid w:val="00DF43D8"/>
    <w:rsid w:val="00E112B1"/>
    <w:rsid w:val="00E12700"/>
    <w:rsid w:val="00E14C89"/>
    <w:rsid w:val="00E26F35"/>
    <w:rsid w:val="00E31F0F"/>
    <w:rsid w:val="00E539A3"/>
    <w:rsid w:val="00E579A2"/>
    <w:rsid w:val="00E6386B"/>
    <w:rsid w:val="00E857CD"/>
    <w:rsid w:val="00E910BA"/>
    <w:rsid w:val="00E96E0D"/>
    <w:rsid w:val="00EB24B2"/>
    <w:rsid w:val="00EB3BA3"/>
    <w:rsid w:val="00EC13ED"/>
    <w:rsid w:val="00EC33E4"/>
    <w:rsid w:val="00ED674A"/>
    <w:rsid w:val="00EE44B7"/>
    <w:rsid w:val="00EF1039"/>
    <w:rsid w:val="00EF3D90"/>
    <w:rsid w:val="00F04F7F"/>
    <w:rsid w:val="00F05BE3"/>
    <w:rsid w:val="00F10521"/>
    <w:rsid w:val="00F14058"/>
    <w:rsid w:val="00F22939"/>
    <w:rsid w:val="00F520D4"/>
    <w:rsid w:val="00F83AF0"/>
    <w:rsid w:val="00F84BFC"/>
    <w:rsid w:val="00F97429"/>
    <w:rsid w:val="00FB1267"/>
    <w:rsid w:val="00FC3A14"/>
    <w:rsid w:val="00FD1FAC"/>
    <w:rsid w:val="00FD6CF4"/>
    <w:rsid w:val="00FF260F"/>
    <w:rsid w:val="00FF3436"/>
    <w:rsid w:val="0202E310"/>
    <w:rsid w:val="05957DB2"/>
    <w:rsid w:val="06182358"/>
    <w:rsid w:val="066FBAFA"/>
    <w:rsid w:val="0707524C"/>
    <w:rsid w:val="07CD9692"/>
    <w:rsid w:val="09B7EFD6"/>
    <w:rsid w:val="0A72780E"/>
    <w:rsid w:val="0BCA971F"/>
    <w:rsid w:val="0C0BAF8E"/>
    <w:rsid w:val="0CE63E71"/>
    <w:rsid w:val="1026E68D"/>
    <w:rsid w:val="114E5E23"/>
    <w:rsid w:val="12647C58"/>
    <w:rsid w:val="150530E3"/>
    <w:rsid w:val="1543A8A7"/>
    <w:rsid w:val="1550F685"/>
    <w:rsid w:val="159ECB4D"/>
    <w:rsid w:val="15E69781"/>
    <w:rsid w:val="16AE0CD6"/>
    <w:rsid w:val="18CCDBA4"/>
    <w:rsid w:val="19C1CC1F"/>
    <w:rsid w:val="1A2E9ED6"/>
    <w:rsid w:val="1AA993E4"/>
    <w:rsid w:val="1B47116C"/>
    <w:rsid w:val="1B77A6F4"/>
    <w:rsid w:val="1D408FAF"/>
    <w:rsid w:val="1D9028E3"/>
    <w:rsid w:val="1DD8ED86"/>
    <w:rsid w:val="1ECD4068"/>
    <w:rsid w:val="1F8B5649"/>
    <w:rsid w:val="20C0165C"/>
    <w:rsid w:val="21965413"/>
    <w:rsid w:val="2268336B"/>
    <w:rsid w:val="2310F332"/>
    <w:rsid w:val="2508A0EA"/>
    <w:rsid w:val="2524BD8C"/>
    <w:rsid w:val="2553E6BD"/>
    <w:rsid w:val="27081497"/>
    <w:rsid w:val="275646FB"/>
    <w:rsid w:val="27ABA40B"/>
    <w:rsid w:val="27E3A306"/>
    <w:rsid w:val="296515D3"/>
    <w:rsid w:val="2A158002"/>
    <w:rsid w:val="2ACF79D5"/>
    <w:rsid w:val="2CF46B05"/>
    <w:rsid w:val="312D026F"/>
    <w:rsid w:val="330E09D6"/>
    <w:rsid w:val="35CFDD13"/>
    <w:rsid w:val="37E8F756"/>
    <w:rsid w:val="3892E959"/>
    <w:rsid w:val="38C3485B"/>
    <w:rsid w:val="3A2832A9"/>
    <w:rsid w:val="3B1A2D98"/>
    <w:rsid w:val="3B3EAC23"/>
    <w:rsid w:val="3B416337"/>
    <w:rsid w:val="3C2D3C16"/>
    <w:rsid w:val="3C753E54"/>
    <w:rsid w:val="3CBDAD51"/>
    <w:rsid w:val="3D21E5D7"/>
    <w:rsid w:val="3E098C0E"/>
    <w:rsid w:val="401F2049"/>
    <w:rsid w:val="416B4CBF"/>
    <w:rsid w:val="445CA17B"/>
    <w:rsid w:val="47F34EE3"/>
    <w:rsid w:val="49CFB462"/>
    <w:rsid w:val="4A16FA51"/>
    <w:rsid w:val="4A646E25"/>
    <w:rsid w:val="4C109F0A"/>
    <w:rsid w:val="4C587367"/>
    <w:rsid w:val="4E86E74C"/>
    <w:rsid w:val="4EA4FF15"/>
    <w:rsid w:val="4EFD0333"/>
    <w:rsid w:val="5064631B"/>
    <w:rsid w:val="5079AC78"/>
    <w:rsid w:val="515BB628"/>
    <w:rsid w:val="53BA97FC"/>
    <w:rsid w:val="571647B8"/>
    <w:rsid w:val="5979858F"/>
    <w:rsid w:val="59E07DFB"/>
    <w:rsid w:val="5C4C6EB4"/>
    <w:rsid w:val="604F0A46"/>
    <w:rsid w:val="60D0C1F9"/>
    <w:rsid w:val="64FF9C02"/>
    <w:rsid w:val="65988B2C"/>
    <w:rsid w:val="661CFF92"/>
    <w:rsid w:val="6E60217C"/>
    <w:rsid w:val="6E771ACD"/>
    <w:rsid w:val="6E9FBBD5"/>
    <w:rsid w:val="705E2E46"/>
    <w:rsid w:val="70605959"/>
    <w:rsid w:val="70D5354E"/>
    <w:rsid w:val="70E03AAA"/>
    <w:rsid w:val="719726B7"/>
    <w:rsid w:val="72D64FF0"/>
    <w:rsid w:val="7311E03F"/>
    <w:rsid w:val="73F0559E"/>
    <w:rsid w:val="76D201B1"/>
    <w:rsid w:val="7749183A"/>
    <w:rsid w:val="780FEBC2"/>
    <w:rsid w:val="7925C51B"/>
    <w:rsid w:val="7A8F2034"/>
    <w:rsid w:val="7AFF0DBA"/>
    <w:rsid w:val="7D0EBCEF"/>
    <w:rsid w:val="7E03563A"/>
    <w:rsid w:val="7E442CBA"/>
    <w:rsid w:val="7E60E0D6"/>
    <w:rsid w:val="7EB4C902"/>
    <w:rsid w:val="7F1BCE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7C4E"/>
  <w15:docId w15:val="{2085BCE5-5EF1-4706-9829-20E5BF2D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9"/>
    </w:pPr>
  </w:style>
  <w:style w:type="paragraph" w:customStyle="1" w:styleId="TableParagraph">
    <w:name w:val="Table Paragraph"/>
    <w:basedOn w:val="Normal"/>
    <w:uiPriority w:val="1"/>
    <w:qFormat/>
    <w:pPr>
      <w:spacing w:line="244" w:lineRule="exact"/>
      <w:ind w:left="5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Calibri" w:eastAsia="Calibri" w:hAnsi="Calibri" w:cs="Calibri"/>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D3011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D7E00"/>
    <w:rPr>
      <w:sz w:val="16"/>
      <w:szCs w:val="16"/>
    </w:rPr>
  </w:style>
  <w:style w:type="paragraph" w:styleId="CommentText">
    <w:name w:val="annotation text"/>
    <w:basedOn w:val="Normal"/>
    <w:link w:val="CommentTextChar"/>
    <w:uiPriority w:val="99"/>
    <w:unhideWhenUsed/>
    <w:rsid w:val="009D7E00"/>
    <w:rPr>
      <w:sz w:val="20"/>
      <w:szCs w:val="20"/>
    </w:rPr>
  </w:style>
  <w:style w:type="character" w:customStyle="1" w:styleId="CommentTextChar">
    <w:name w:val="Comment Text Char"/>
    <w:basedOn w:val="DefaultParagraphFont"/>
    <w:link w:val="CommentText"/>
    <w:uiPriority w:val="99"/>
    <w:rsid w:val="009D7E0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7E00"/>
    <w:rPr>
      <w:b/>
      <w:bCs/>
    </w:rPr>
  </w:style>
  <w:style w:type="character" w:customStyle="1" w:styleId="CommentSubjectChar">
    <w:name w:val="Comment Subject Char"/>
    <w:basedOn w:val="CommentTextChar"/>
    <w:link w:val="CommentSubject"/>
    <w:uiPriority w:val="99"/>
    <w:semiHidden/>
    <w:rsid w:val="009D7E00"/>
    <w:rPr>
      <w:rFonts w:ascii="Calibri" w:eastAsia="Calibri" w:hAnsi="Calibri" w:cs="Calibri"/>
      <w:b/>
      <w:bCs/>
      <w:sz w:val="20"/>
      <w:szCs w:val="20"/>
    </w:rPr>
  </w:style>
  <w:style w:type="character" w:customStyle="1" w:styleId="outlook-search-highlight">
    <w:name w:val="outlook-search-highlight"/>
    <w:basedOn w:val="DefaultParagraphFont"/>
    <w:rsid w:val="00F10521"/>
  </w:style>
  <w:style w:type="character" w:customStyle="1" w:styleId="apple-converted-space">
    <w:name w:val="apple-converted-space"/>
    <w:basedOn w:val="DefaultParagraphFont"/>
    <w:rsid w:val="00F10521"/>
  </w:style>
  <w:style w:type="character" w:styleId="Strong">
    <w:name w:val="Strong"/>
    <w:basedOn w:val="DefaultParagraphFont"/>
    <w:uiPriority w:val="22"/>
    <w:qFormat/>
    <w:rsid w:val="009F1B51"/>
    <w:rPr>
      <w:b/>
      <w:bCs/>
    </w:rPr>
  </w:style>
  <w:style w:type="paragraph" w:styleId="FootnoteText">
    <w:name w:val="footnote text"/>
    <w:basedOn w:val="Normal"/>
    <w:link w:val="FootnoteTextChar"/>
    <w:uiPriority w:val="99"/>
    <w:semiHidden/>
    <w:unhideWhenUsed/>
    <w:rsid w:val="00C630B8"/>
    <w:rPr>
      <w:sz w:val="20"/>
      <w:szCs w:val="20"/>
    </w:rPr>
  </w:style>
  <w:style w:type="character" w:customStyle="1" w:styleId="FootnoteTextChar">
    <w:name w:val="Footnote Text Char"/>
    <w:basedOn w:val="DefaultParagraphFont"/>
    <w:link w:val="FootnoteText"/>
    <w:uiPriority w:val="99"/>
    <w:semiHidden/>
    <w:rsid w:val="00C630B8"/>
    <w:rPr>
      <w:rFonts w:ascii="Calibri" w:eastAsia="Calibri" w:hAnsi="Calibri" w:cs="Calibri"/>
      <w:sz w:val="20"/>
      <w:szCs w:val="20"/>
    </w:rPr>
  </w:style>
  <w:style w:type="character" w:styleId="FootnoteReference">
    <w:name w:val="footnote reference"/>
    <w:basedOn w:val="DefaultParagraphFont"/>
    <w:uiPriority w:val="99"/>
    <w:semiHidden/>
    <w:unhideWhenUsed/>
    <w:rsid w:val="00C6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DB0577A125104D8336BDA7C0893C27" ma:contentTypeVersion="14" ma:contentTypeDescription="Create a new document." ma:contentTypeScope="" ma:versionID="c91b2a872e1bdd12f6ca856f55d2f641">
  <xsd:schema xmlns:xsd="http://www.w3.org/2001/XMLSchema" xmlns:xs="http://www.w3.org/2001/XMLSchema" xmlns:p="http://schemas.microsoft.com/office/2006/metadata/properties" xmlns:ns2="b8520b14-0af8-438c-bcde-5dfc9ac228bc" xmlns:ns3="42e01bdc-b2c4-488e-82af-fcc612072280" targetNamespace="http://schemas.microsoft.com/office/2006/metadata/properties" ma:root="true" ma:fieldsID="160679ed6addc3db1178d3401ab820d1" ns2:_="" ns3:_="">
    <xsd:import namespace="b8520b14-0af8-438c-bcde-5dfc9ac228bc"/>
    <xsd:import namespace="42e01bdc-b2c4-488e-82af-fcc6120722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20b14-0af8-438c-bcde-5dfc9ac2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01bdc-b2c4-488e-82af-fcc6120722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9c5721-5d81-4a9e-bf59-6bfe21936c9f}" ma:internalName="TaxCatchAll" ma:showField="CatchAllData" ma:web="42e01bdc-b2c4-488e-82af-fcc6120722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520b14-0af8-438c-bcde-5dfc9ac228bc">
      <Terms xmlns="http://schemas.microsoft.com/office/infopath/2007/PartnerControls"/>
    </lcf76f155ced4ddcb4097134ff3c332f>
    <TaxCatchAll xmlns="42e01bdc-b2c4-488e-82af-fcc612072280" xsi:nil="true"/>
  </documentManagement>
</p:properties>
</file>

<file path=customXml/itemProps1.xml><?xml version="1.0" encoding="utf-8"?>
<ds:datastoreItem xmlns:ds="http://schemas.openxmlformats.org/officeDocument/2006/customXml" ds:itemID="{B8B8E56A-158B-8441-9D7C-E45845C7C903}">
  <ds:schemaRefs>
    <ds:schemaRef ds:uri="http://schemas.openxmlformats.org/officeDocument/2006/bibliography"/>
  </ds:schemaRefs>
</ds:datastoreItem>
</file>

<file path=customXml/itemProps2.xml><?xml version="1.0" encoding="utf-8"?>
<ds:datastoreItem xmlns:ds="http://schemas.openxmlformats.org/officeDocument/2006/customXml" ds:itemID="{C5228339-DF17-4D4D-B826-DADA718961CE}"/>
</file>

<file path=customXml/itemProps3.xml><?xml version="1.0" encoding="utf-8"?>
<ds:datastoreItem xmlns:ds="http://schemas.openxmlformats.org/officeDocument/2006/customXml" ds:itemID="{6C67AA84-5C48-43B0-AD50-749FCE5185AE}">
  <ds:schemaRefs>
    <ds:schemaRef ds:uri="http://schemas.microsoft.com/sharepoint/v3/contenttype/forms"/>
  </ds:schemaRefs>
</ds:datastoreItem>
</file>

<file path=customXml/itemProps4.xml><?xml version="1.0" encoding="utf-8"?>
<ds:datastoreItem xmlns:ds="http://schemas.openxmlformats.org/officeDocument/2006/customXml" ds:itemID="{D9D00DFC-0061-4977-BFFD-A75F59102118}">
  <ds:schemaRefs>
    <ds:schemaRef ds:uri="http://schemas.microsoft.com/office/2006/metadata/properties"/>
    <ds:schemaRef ds:uri="http://schemas.microsoft.com/office/infopath/2007/PartnerControls"/>
    <ds:schemaRef ds:uri="b8520b14-0af8-438c-bcde-5dfc9ac228bc"/>
    <ds:schemaRef ds:uri="42e01bdc-b2c4-488e-82af-fcc61207228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2960</Words>
  <Characters>15900</Characters>
  <Application>Microsoft Office Word</Application>
  <DocSecurity>0</DocSecurity>
  <Lines>338</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Fallgatter</dc:creator>
  <cp:keywords/>
  <dc:description/>
  <cp:lastModifiedBy>Wood, Matthew S.</cp:lastModifiedBy>
  <cp:revision>4</cp:revision>
  <dcterms:created xsi:type="dcterms:W3CDTF">2026-03-03T14:40:00Z</dcterms:created>
  <dcterms:modified xsi:type="dcterms:W3CDTF">2026-03-03T21:09:00Z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Acrobat PDFMaker 21 for Word</vt:lpwstr>
  </property>
  <property fmtid="{D5CDD505-2E9C-101B-9397-08002B2CF9AE}" pid="4" name="LastSaved">
    <vt:filetime>2024-08-08T00:00:00Z</vt:filetime>
  </property>
  <property fmtid="{D5CDD505-2E9C-101B-9397-08002B2CF9AE}" pid="5" name="Producer">
    <vt:lpwstr>Adobe PDF Library 21.5.92</vt:lpwstr>
  </property>
  <property fmtid="{D5CDD505-2E9C-101B-9397-08002B2CF9AE}" pid="6" name="SourceModified">
    <vt:lpwstr>D:20210812152339</vt:lpwstr>
  </property>
  <property fmtid="{D5CDD505-2E9C-101B-9397-08002B2CF9AE}" pid="7" name="ContentTypeId">
    <vt:lpwstr>0x01010071DB0577A125104D8336BDA7C0893C27</vt:lpwstr>
  </property>
  <property fmtid="{D5CDD505-2E9C-101B-9397-08002B2CF9AE}" pid="8" name="MediaServiceImageTags">
    <vt:lpwstr/>
  </property>
</Properties>
</file>